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7FB15">
      <w:pPr>
        <w:keepNext w:val="0"/>
        <w:keepLines w:val="0"/>
        <w:pageBreakBefore w:val="0"/>
        <w:widowControl w:val="0"/>
        <w:kinsoku/>
        <w:wordWrap/>
        <w:overflowPunct/>
        <w:topLinePunct w:val="0"/>
        <w:autoSpaceDE/>
        <w:autoSpaceDN/>
        <w:bidi w:val="0"/>
        <w:spacing w:line="560" w:lineRule="exact"/>
        <w:jc w:val="both"/>
        <w:rPr>
          <w:del w:id="0" w:author="张米娜" w:date="2025-09-26T09:26:22Z"/>
          <w:rFonts w:hint="eastAsia" w:ascii="黑体" w:hAnsi="黑体" w:eastAsia="黑体" w:cs="黑体"/>
          <w:b w:val="0"/>
          <w:i w:val="0"/>
          <w:strike w:val="0"/>
          <w:color w:val="auto"/>
          <w:sz w:val="36"/>
          <w:szCs w:val="32"/>
          <w:u w:val="none"/>
          <w:lang w:eastAsia="zh-CN"/>
        </w:rPr>
      </w:pPr>
      <w:del w:id="1" w:author="张米娜" w:date="2025-09-26T09:26:22Z">
        <w:r>
          <w:rPr>
            <w:rFonts w:hint="eastAsia" w:ascii="黑体" w:hAnsi="黑体" w:eastAsia="黑体" w:cs="黑体"/>
            <w:b w:val="0"/>
            <w:i w:val="0"/>
            <w:strike w:val="0"/>
            <w:color w:val="auto"/>
            <w:sz w:val="36"/>
            <w:szCs w:val="32"/>
            <w:u w:val="none"/>
            <w:lang w:eastAsia="zh-CN"/>
          </w:rPr>
          <w:delText>【</w:delText>
        </w:r>
      </w:del>
      <w:del w:id="2" w:author="张米娜" w:date="2025-09-26T09:26:22Z">
        <w:r>
          <w:rPr>
            <w:rFonts w:hint="eastAsia" w:ascii="黑体" w:hAnsi="黑体" w:eastAsia="黑体" w:cs="黑体"/>
            <w:b w:val="0"/>
            <w:i w:val="0"/>
            <w:strike w:val="0"/>
            <w:color w:val="auto"/>
            <w:sz w:val="36"/>
            <w:szCs w:val="32"/>
            <w:u w:val="none"/>
            <w:lang w:val="en-US" w:eastAsia="zh-CN"/>
          </w:rPr>
          <w:delText>拟在长沙社会工作公众号发布，其他媒体转载</w:delText>
        </w:r>
      </w:del>
      <w:del w:id="3" w:author="张米娜" w:date="2025-09-26T09:26:22Z">
        <w:r>
          <w:rPr>
            <w:rFonts w:hint="eastAsia" w:ascii="黑体" w:hAnsi="黑体" w:eastAsia="黑体" w:cs="黑体"/>
            <w:b w:val="0"/>
            <w:i w:val="0"/>
            <w:strike w:val="0"/>
            <w:color w:val="auto"/>
            <w:sz w:val="36"/>
            <w:szCs w:val="32"/>
            <w:u w:val="none"/>
            <w:lang w:eastAsia="zh-CN"/>
          </w:rPr>
          <w:delText>】</w:delText>
        </w:r>
      </w:del>
    </w:p>
    <w:p w14:paraId="05BE7832">
      <w:pPr>
        <w:keepNext w:val="0"/>
        <w:keepLines w:val="0"/>
        <w:pageBreakBefore w:val="0"/>
        <w:widowControl w:val="0"/>
        <w:kinsoku/>
        <w:wordWrap/>
        <w:overflowPunct/>
        <w:topLinePunct w:val="0"/>
        <w:autoSpaceDE/>
        <w:autoSpaceDN/>
        <w:bidi w:val="0"/>
        <w:spacing w:line="560" w:lineRule="exact"/>
        <w:jc w:val="both"/>
        <w:rPr>
          <w:del w:id="4" w:author="张米娜" w:date="2025-09-26T09:26:22Z"/>
          <w:rFonts w:hint="eastAsia" w:ascii="黑体" w:hAnsi="黑体" w:eastAsia="黑体" w:cs="黑体"/>
          <w:b w:val="0"/>
          <w:i w:val="0"/>
          <w:strike w:val="0"/>
          <w:color w:val="auto"/>
          <w:sz w:val="44"/>
          <w:szCs w:val="40"/>
          <w:u w:val="none"/>
        </w:rPr>
      </w:pPr>
    </w:p>
    <w:p w14:paraId="0556E31B">
      <w:pPr>
        <w:keepNext w:val="0"/>
        <w:keepLines w:val="0"/>
        <w:pageBreakBefore w:val="0"/>
        <w:widowControl w:val="0"/>
        <w:kinsoku/>
        <w:wordWrap/>
        <w:overflowPunct/>
        <w:topLinePunct w:val="0"/>
        <w:autoSpaceDE/>
        <w:autoSpaceDN/>
        <w:bidi w:val="0"/>
        <w:spacing w:line="560" w:lineRule="exact"/>
        <w:jc w:val="both"/>
        <w:rPr>
          <w:del w:id="5" w:author="张米娜" w:date="2025-09-26T09:26:22Z"/>
          <w:rFonts w:hint="eastAsia" w:ascii="黑体" w:hAnsi="黑体" w:eastAsia="黑体" w:cs="黑体"/>
          <w:b w:val="0"/>
          <w:i w:val="0"/>
          <w:strike w:val="0"/>
          <w:color w:val="auto"/>
          <w:sz w:val="44"/>
          <w:szCs w:val="40"/>
          <w:u w:val="none"/>
          <w:lang w:eastAsia="zh-CN"/>
        </w:rPr>
      </w:pPr>
      <w:del w:id="6" w:author="张米娜" w:date="2025-09-26T09:26:22Z">
        <w:r>
          <w:rPr>
            <w:rFonts w:hint="eastAsia" w:ascii="黑体" w:hAnsi="黑体" w:eastAsia="黑体" w:cs="黑体"/>
            <w:b w:val="0"/>
            <w:i w:val="0"/>
            <w:strike w:val="0"/>
            <w:color w:val="auto"/>
            <w:sz w:val="44"/>
            <w:szCs w:val="40"/>
            <w:u w:val="none"/>
          </w:rPr>
          <w:delText>中共长沙市委社会工作部</w:delText>
        </w:r>
      </w:del>
      <w:del w:id="7" w:author="张米娜" w:date="2025-09-26T09:26:22Z">
        <w:r>
          <w:rPr>
            <w:rFonts w:hint="eastAsia" w:ascii="黑体" w:hAnsi="黑体" w:eastAsia="黑体" w:cs="黑体"/>
            <w:b w:val="0"/>
            <w:i w:val="0"/>
            <w:strike w:val="0"/>
            <w:color w:val="auto"/>
            <w:sz w:val="44"/>
            <w:szCs w:val="40"/>
            <w:u w:val="none"/>
            <w:lang w:eastAsia="zh-CN"/>
          </w:rPr>
          <w:delText>（长沙市人民建议</w:delText>
        </w:r>
      </w:del>
    </w:p>
    <w:p w14:paraId="6950EF64">
      <w:pPr>
        <w:keepNext w:val="0"/>
        <w:keepLines w:val="0"/>
        <w:pageBreakBefore w:val="0"/>
        <w:widowControl w:val="0"/>
        <w:kinsoku/>
        <w:wordWrap/>
        <w:overflowPunct/>
        <w:topLinePunct w:val="0"/>
        <w:autoSpaceDE/>
        <w:autoSpaceDN/>
        <w:bidi w:val="0"/>
        <w:spacing w:line="560" w:lineRule="exact"/>
        <w:ind w:firstLine="0" w:firstLineChars="0"/>
        <w:jc w:val="both"/>
        <w:rPr>
          <w:del w:id="8" w:author="张米娜" w:date="2025-09-26T09:26:22Z"/>
          <w:rFonts w:hint="eastAsia" w:ascii="黑体" w:hAnsi="黑体" w:eastAsia="黑体" w:cs="黑体"/>
          <w:b w:val="0"/>
          <w:i w:val="0"/>
          <w:strike w:val="0"/>
          <w:color w:val="auto"/>
          <w:sz w:val="44"/>
          <w:szCs w:val="40"/>
          <w:u w:val="none"/>
        </w:rPr>
      </w:pPr>
      <w:del w:id="9" w:author="张米娜" w:date="2025-09-26T09:26:22Z">
        <w:r>
          <w:rPr>
            <w:rFonts w:hint="eastAsia" w:ascii="黑体" w:hAnsi="黑体" w:eastAsia="黑体" w:cs="黑体"/>
            <w:b w:val="0"/>
            <w:i w:val="0"/>
            <w:strike w:val="0"/>
            <w:color w:val="auto"/>
            <w:sz w:val="44"/>
            <w:szCs w:val="40"/>
            <w:u w:val="none"/>
            <w:lang w:eastAsia="zh-CN"/>
          </w:rPr>
          <w:delText>征集办公室）</w:delText>
        </w:r>
      </w:del>
      <w:del w:id="10" w:author="张米娜" w:date="2025-09-26T09:26:22Z">
        <w:r>
          <w:rPr>
            <w:rFonts w:hint="eastAsia" w:ascii="黑体" w:hAnsi="黑体" w:eastAsia="黑体" w:cs="黑体"/>
            <w:b w:val="0"/>
            <w:i w:val="0"/>
            <w:strike w:val="0"/>
            <w:color w:val="auto"/>
            <w:sz w:val="44"/>
            <w:szCs w:val="40"/>
            <w:u w:val="none"/>
          </w:rPr>
          <w:delText>关于公开选聘人民建议征集</w:delText>
        </w:r>
      </w:del>
    </w:p>
    <w:p w14:paraId="0034BEE6">
      <w:pPr>
        <w:keepNext w:val="0"/>
        <w:keepLines w:val="0"/>
        <w:pageBreakBefore w:val="0"/>
        <w:widowControl w:val="0"/>
        <w:kinsoku/>
        <w:wordWrap/>
        <w:overflowPunct/>
        <w:topLinePunct w:val="0"/>
        <w:autoSpaceDE/>
        <w:autoSpaceDN/>
        <w:bidi w:val="0"/>
        <w:spacing w:line="560" w:lineRule="exact"/>
        <w:ind w:firstLine="2200" w:firstLineChars="500"/>
        <w:jc w:val="both"/>
        <w:rPr>
          <w:del w:id="11" w:author="张米娜" w:date="2025-09-26T09:26:22Z"/>
          <w:rFonts w:hint="eastAsia" w:ascii="黑体" w:hAnsi="黑体" w:eastAsia="黑体" w:cs="黑体"/>
          <w:b w:val="0"/>
          <w:i w:val="0"/>
          <w:strike w:val="0"/>
          <w:color w:val="auto"/>
          <w:sz w:val="44"/>
          <w:szCs w:val="40"/>
          <w:u w:val="none"/>
        </w:rPr>
      </w:pPr>
      <w:del w:id="12" w:author="张米娜" w:date="2025-09-26T09:26:22Z">
        <w:r>
          <w:rPr>
            <w:rFonts w:hint="eastAsia" w:ascii="黑体" w:hAnsi="黑体" w:eastAsia="黑体" w:cs="黑体"/>
            <w:b w:val="0"/>
            <w:i w:val="0"/>
            <w:strike w:val="0"/>
            <w:color w:val="auto"/>
            <w:sz w:val="44"/>
            <w:szCs w:val="40"/>
            <w:u w:val="none"/>
          </w:rPr>
          <w:delText>特邀建议人的公告</w:delText>
        </w:r>
      </w:del>
    </w:p>
    <w:p w14:paraId="54A19BC9">
      <w:pPr>
        <w:keepNext w:val="0"/>
        <w:keepLines w:val="0"/>
        <w:pageBreakBefore w:val="0"/>
        <w:widowControl w:val="0"/>
        <w:kinsoku/>
        <w:wordWrap/>
        <w:overflowPunct/>
        <w:topLinePunct w:val="0"/>
        <w:autoSpaceDE/>
        <w:autoSpaceDN/>
        <w:bidi w:val="0"/>
        <w:spacing w:after="120" w:line="560" w:lineRule="exact"/>
        <w:ind w:firstLine="640" w:firstLineChars="200"/>
        <w:jc w:val="left"/>
        <w:rPr>
          <w:del w:id="13" w:author="张米娜" w:date="2025-09-26T09:26:22Z"/>
          <w:rFonts w:hint="eastAsia" w:ascii="宋体" w:hAnsi="宋体" w:eastAsia="宋体" w:cs="宋体"/>
          <w:b w:val="0"/>
          <w:i w:val="0"/>
          <w:strike w:val="0"/>
          <w:color w:val="auto"/>
          <w:sz w:val="32"/>
          <w:szCs w:val="40"/>
          <w:u w:val="none"/>
        </w:rPr>
      </w:pPr>
    </w:p>
    <w:p w14:paraId="60AAB8C0">
      <w:pPr>
        <w:keepNext w:val="0"/>
        <w:keepLines w:val="0"/>
        <w:pageBreakBefore w:val="0"/>
        <w:widowControl w:val="0"/>
        <w:kinsoku/>
        <w:wordWrap/>
        <w:overflowPunct/>
        <w:topLinePunct w:val="0"/>
        <w:autoSpaceDE/>
        <w:autoSpaceDN/>
        <w:bidi w:val="0"/>
        <w:spacing w:after="120" w:line="560" w:lineRule="exact"/>
        <w:ind w:firstLine="640" w:firstLineChars="200"/>
        <w:jc w:val="both"/>
        <w:rPr>
          <w:del w:id="14" w:author="张米娜" w:date="2025-09-26T09:26:22Z"/>
          <w:rFonts w:hint="eastAsia" w:ascii="仿宋_GB2312" w:hAnsi="仿宋_GB2312" w:eastAsia="仿宋_GB2312" w:cs="仿宋_GB2312"/>
          <w:b w:val="0"/>
          <w:i w:val="0"/>
          <w:strike w:val="0"/>
          <w:color w:val="auto"/>
          <w:sz w:val="32"/>
          <w:szCs w:val="32"/>
          <w:u w:val="none"/>
        </w:rPr>
      </w:pPr>
      <w:del w:id="15" w:author="张米娜" w:date="2025-09-26T09:26:22Z">
        <w:r>
          <w:rPr>
            <w:rFonts w:hint="eastAsia" w:ascii="仿宋_GB2312" w:hAnsi="仿宋_GB2312" w:eastAsia="仿宋_GB2312" w:cs="仿宋_GB2312"/>
            <w:color w:val="000000"/>
            <w:kern w:val="0"/>
            <w:sz w:val="32"/>
            <w:szCs w:val="32"/>
            <w:lang w:bidi="ar"/>
          </w:rPr>
          <w:delText>为</w:delText>
        </w:r>
      </w:del>
      <w:del w:id="16" w:author="张米娜" w:date="2025-09-26T09:26:22Z">
        <w:r>
          <w:rPr>
            <w:rFonts w:hint="eastAsia" w:ascii="仿宋_GB2312" w:hAnsi="仿宋_GB2312" w:eastAsia="仿宋_GB2312" w:cs="仿宋_GB2312"/>
            <w:color w:val="000000"/>
            <w:kern w:val="0"/>
            <w:sz w:val="32"/>
            <w:szCs w:val="32"/>
            <w:lang w:val="en-US" w:eastAsia="zh-CN" w:bidi="ar"/>
          </w:rPr>
          <w:delText>全面落实</w:delText>
        </w:r>
      </w:del>
      <w:del w:id="17" w:author="张米娜" w:date="2025-09-26T09:26:22Z">
        <w:r>
          <w:rPr>
            <w:rFonts w:hint="eastAsia" w:ascii="仿宋_GB2312" w:hAnsi="仿宋_GB2312" w:eastAsia="仿宋_GB2312" w:cs="仿宋_GB2312"/>
            <w:color w:val="000000"/>
            <w:kern w:val="0"/>
            <w:sz w:val="32"/>
            <w:szCs w:val="32"/>
            <w:lang w:bidi="ar"/>
          </w:rPr>
          <w:delText>党的</w:delText>
        </w:r>
      </w:del>
      <w:del w:id="18" w:author="张米娜" w:date="2025-09-26T09:26:22Z">
        <w:r>
          <w:rPr>
            <w:rFonts w:hint="eastAsia" w:ascii="仿宋_GB2312" w:hAnsi="仿宋_GB2312" w:eastAsia="仿宋_GB2312" w:cs="仿宋_GB2312"/>
            <w:color w:val="000000"/>
            <w:kern w:val="0"/>
            <w:sz w:val="32"/>
            <w:szCs w:val="32"/>
            <w:lang w:val="en-US" w:eastAsia="zh-CN" w:bidi="ar"/>
          </w:rPr>
          <w:delText>二十大和</w:delText>
        </w:r>
      </w:del>
      <w:del w:id="19" w:author="张米娜" w:date="2025-09-26T09:26:22Z">
        <w:r>
          <w:rPr>
            <w:rFonts w:hint="eastAsia" w:ascii="仿宋_GB2312" w:hAnsi="仿宋_GB2312" w:eastAsia="仿宋_GB2312" w:cs="仿宋_GB2312"/>
            <w:color w:val="000000"/>
            <w:kern w:val="0"/>
            <w:sz w:val="32"/>
            <w:szCs w:val="32"/>
            <w:lang w:bidi="ar"/>
          </w:rPr>
          <w:delText>二十届</w:delText>
        </w:r>
      </w:del>
      <w:del w:id="20" w:author="张米娜" w:date="2025-09-26T09:26:22Z">
        <w:r>
          <w:rPr>
            <w:rFonts w:hint="eastAsia" w:ascii="仿宋_GB2312" w:hAnsi="仿宋_GB2312" w:eastAsia="仿宋_GB2312" w:cs="仿宋_GB2312"/>
            <w:color w:val="000000"/>
            <w:kern w:val="0"/>
            <w:sz w:val="32"/>
            <w:szCs w:val="32"/>
            <w:lang w:val="en-US" w:eastAsia="zh-CN" w:bidi="ar"/>
          </w:rPr>
          <w:delText>二中、</w:delText>
        </w:r>
      </w:del>
      <w:del w:id="21" w:author="张米娜" w:date="2025-09-26T09:26:22Z">
        <w:r>
          <w:rPr>
            <w:rFonts w:hint="eastAsia" w:ascii="仿宋_GB2312" w:hAnsi="仿宋_GB2312" w:eastAsia="仿宋_GB2312" w:cs="仿宋_GB2312"/>
            <w:color w:val="000000"/>
            <w:kern w:val="0"/>
            <w:sz w:val="32"/>
            <w:szCs w:val="32"/>
            <w:lang w:bidi="ar"/>
          </w:rPr>
          <w:delText>三中全会</w:delText>
        </w:r>
      </w:del>
      <w:del w:id="22" w:author="张米娜" w:date="2025-09-26T09:26:22Z">
        <w:r>
          <w:rPr>
            <w:rFonts w:hint="eastAsia" w:ascii="仿宋_GB2312" w:hAnsi="仿宋_GB2312" w:eastAsia="仿宋_GB2312" w:cs="仿宋_GB2312"/>
            <w:color w:val="000000"/>
            <w:kern w:val="0"/>
            <w:sz w:val="32"/>
            <w:szCs w:val="32"/>
            <w:lang w:val="en-US" w:eastAsia="zh-CN" w:bidi="ar"/>
          </w:rPr>
          <w:delText>精神，建立健全</w:delText>
        </w:r>
      </w:del>
      <w:del w:id="23" w:author="张米娜" w:date="2025-09-26T09:26:22Z">
        <w:r>
          <w:rPr>
            <w:rFonts w:hint="eastAsia" w:ascii="仿宋_GB2312" w:hAnsi="仿宋_GB2312" w:eastAsia="仿宋_GB2312" w:cs="仿宋_GB2312"/>
            <w:color w:val="000000"/>
            <w:kern w:val="0"/>
            <w:sz w:val="32"/>
            <w:szCs w:val="32"/>
            <w:lang w:bidi="ar"/>
          </w:rPr>
          <w:delText>吸纳民意、汇集民智工作机制，</w:delText>
        </w:r>
      </w:del>
      <w:del w:id="24" w:author="张米娜" w:date="2025-09-26T09:26:22Z">
        <w:r>
          <w:rPr>
            <w:rFonts w:hint="eastAsia" w:ascii="仿宋_GB2312" w:hAnsi="仿宋_GB2312" w:eastAsia="仿宋_GB2312" w:cs="仿宋_GB2312"/>
            <w:b w:val="0"/>
            <w:i w:val="0"/>
            <w:strike w:val="0"/>
            <w:color w:val="auto"/>
            <w:sz w:val="32"/>
            <w:szCs w:val="32"/>
            <w:u w:val="none"/>
          </w:rPr>
          <w:delText>服务长沙经济社会高质量发展</w:delText>
        </w:r>
      </w:del>
      <w:del w:id="25" w:author="张米娜" w:date="2025-09-26T09:26:22Z">
        <w:r>
          <w:rPr>
            <w:rFonts w:hint="eastAsia" w:ascii="仿宋_GB2312" w:hAnsi="仿宋_GB2312" w:eastAsia="仿宋_GB2312" w:cs="仿宋_GB2312"/>
            <w:b w:val="0"/>
            <w:i w:val="0"/>
            <w:strike w:val="0"/>
            <w:color w:val="auto"/>
            <w:sz w:val="32"/>
            <w:szCs w:val="32"/>
            <w:u w:val="none"/>
            <w:lang w:eastAsia="zh-CN"/>
          </w:rPr>
          <w:delText>，</w:delText>
        </w:r>
      </w:del>
      <w:del w:id="26" w:author="张米娜" w:date="2025-09-26T09:26:22Z">
        <w:r>
          <w:rPr>
            <w:rFonts w:hint="eastAsia" w:ascii="仿宋_GB2312" w:hAnsi="仿宋_GB2312" w:eastAsia="仿宋_GB2312" w:cs="仿宋_GB2312"/>
            <w:b w:val="0"/>
            <w:i w:val="0"/>
            <w:strike w:val="0"/>
            <w:color w:val="auto"/>
            <w:sz w:val="32"/>
            <w:szCs w:val="32"/>
            <w:u w:val="none"/>
          </w:rPr>
          <w:delText>中共长沙市委社会工作部</w:delText>
        </w:r>
      </w:del>
      <w:del w:id="27" w:author="张米娜" w:date="2025-09-26T09:26:22Z">
        <w:r>
          <w:rPr>
            <w:rFonts w:hint="eastAsia" w:ascii="仿宋_GB2312" w:hAnsi="仿宋_GB2312" w:eastAsia="仿宋_GB2312" w:cs="仿宋_GB2312"/>
            <w:b w:val="0"/>
            <w:i w:val="0"/>
            <w:strike w:val="0"/>
            <w:color w:val="auto"/>
            <w:sz w:val="32"/>
            <w:szCs w:val="32"/>
            <w:u w:val="none"/>
            <w:lang w:eastAsia="zh-CN"/>
          </w:rPr>
          <w:delText>（</w:delText>
        </w:r>
      </w:del>
      <w:del w:id="28" w:author="张米娜" w:date="2025-09-26T09:26:22Z">
        <w:r>
          <w:rPr>
            <w:rFonts w:hint="eastAsia" w:ascii="仿宋_GB2312" w:hAnsi="仿宋_GB2312" w:eastAsia="仿宋_GB2312" w:cs="仿宋_GB2312"/>
            <w:b w:val="0"/>
            <w:i w:val="0"/>
            <w:strike w:val="0"/>
            <w:color w:val="auto"/>
            <w:sz w:val="32"/>
            <w:szCs w:val="32"/>
            <w:u w:val="none"/>
            <w:lang w:val="en-US" w:eastAsia="zh-CN"/>
          </w:rPr>
          <w:delText>长沙市人民建议征集办公室</w:delText>
        </w:r>
      </w:del>
      <w:del w:id="29" w:author="张米娜" w:date="2025-09-26T09:26:22Z">
        <w:r>
          <w:rPr>
            <w:rFonts w:hint="eastAsia" w:ascii="仿宋_GB2312" w:hAnsi="仿宋_GB2312" w:eastAsia="仿宋_GB2312" w:cs="仿宋_GB2312"/>
            <w:b w:val="0"/>
            <w:i w:val="0"/>
            <w:strike w:val="0"/>
            <w:color w:val="auto"/>
            <w:sz w:val="32"/>
            <w:szCs w:val="32"/>
            <w:u w:val="none"/>
            <w:lang w:eastAsia="zh-CN"/>
          </w:rPr>
          <w:delText>）</w:delText>
        </w:r>
      </w:del>
      <w:del w:id="30" w:author="张米娜" w:date="2025-09-26T09:26:22Z">
        <w:r>
          <w:rPr>
            <w:rFonts w:hint="eastAsia" w:ascii="仿宋_GB2312" w:hAnsi="仿宋_GB2312" w:eastAsia="仿宋_GB2312" w:cs="仿宋_GB2312"/>
            <w:b w:val="0"/>
            <w:i w:val="0"/>
            <w:strike w:val="0"/>
            <w:color w:val="auto"/>
            <w:sz w:val="32"/>
            <w:szCs w:val="32"/>
            <w:u w:val="none"/>
            <w:lang w:val="en-US" w:eastAsia="zh-CN"/>
          </w:rPr>
          <w:delText>现</w:delText>
        </w:r>
      </w:del>
      <w:del w:id="31" w:author="张米娜" w:date="2025-09-26T09:26:22Z">
        <w:r>
          <w:rPr>
            <w:rFonts w:hint="eastAsia" w:ascii="仿宋_GB2312" w:hAnsi="仿宋_GB2312" w:eastAsia="仿宋_GB2312" w:cs="仿宋_GB2312"/>
            <w:b w:val="0"/>
            <w:i w:val="0"/>
            <w:strike w:val="0"/>
            <w:color w:val="auto"/>
            <w:sz w:val="32"/>
            <w:szCs w:val="32"/>
            <w:u w:val="none"/>
          </w:rPr>
          <w:delText>面向</w:delText>
        </w:r>
      </w:del>
      <w:del w:id="32" w:author="张米娜" w:date="2025-09-26T09:26:22Z">
        <w:r>
          <w:rPr>
            <w:rFonts w:hint="eastAsia" w:ascii="仿宋_GB2312" w:hAnsi="仿宋_GB2312" w:eastAsia="仿宋_GB2312" w:cs="仿宋_GB2312"/>
            <w:b w:val="0"/>
            <w:i w:val="0"/>
            <w:strike w:val="0"/>
            <w:color w:val="auto"/>
            <w:sz w:val="32"/>
            <w:szCs w:val="32"/>
            <w:u w:val="none"/>
            <w:lang w:val="en-US" w:eastAsia="zh-CN"/>
          </w:rPr>
          <w:delText>全市</w:delText>
        </w:r>
      </w:del>
      <w:del w:id="33" w:author="张米娜" w:date="2025-09-26T09:26:22Z">
        <w:r>
          <w:rPr>
            <w:rFonts w:hint="eastAsia" w:ascii="仿宋_GB2312" w:hAnsi="仿宋_GB2312" w:eastAsia="仿宋_GB2312" w:cs="仿宋_GB2312"/>
            <w:b w:val="0"/>
            <w:i w:val="0"/>
            <w:strike w:val="0"/>
            <w:color w:val="auto"/>
            <w:sz w:val="32"/>
            <w:szCs w:val="32"/>
            <w:u w:val="none"/>
          </w:rPr>
          <w:delText>公开选聘</w:delText>
        </w:r>
      </w:del>
      <w:del w:id="34" w:author="张米娜" w:date="2025-09-26T09:26:22Z">
        <w:r>
          <w:rPr>
            <w:rFonts w:hint="eastAsia" w:ascii="仿宋_GB2312" w:hAnsi="仿宋_GB2312" w:eastAsia="仿宋_GB2312" w:cs="仿宋_GB2312"/>
            <w:b w:val="0"/>
            <w:i w:val="0"/>
            <w:strike w:val="0"/>
            <w:color w:val="auto"/>
            <w:sz w:val="32"/>
            <w:szCs w:val="32"/>
            <w:u w:val="none"/>
            <w:lang w:val="en-US" w:eastAsia="zh-CN"/>
          </w:rPr>
          <w:delText>一</w:delText>
        </w:r>
      </w:del>
      <w:del w:id="35" w:author="张米娜" w:date="2025-09-26T09:26:22Z">
        <w:r>
          <w:rPr>
            <w:rFonts w:hint="eastAsia" w:ascii="仿宋_GB2312" w:hAnsi="仿宋_GB2312" w:eastAsia="仿宋_GB2312" w:cs="仿宋_GB2312"/>
            <w:b w:val="0"/>
            <w:i w:val="0"/>
            <w:strike w:val="0"/>
            <w:color w:val="auto"/>
            <w:sz w:val="32"/>
            <w:szCs w:val="32"/>
            <w:u w:val="none"/>
          </w:rPr>
          <w:delText>批人民建议征集特邀建议人。现将有关事项公告如下：</w:delText>
        </w:r>
      </w:del>
    </w:p>
    <w:p w14:paraId="6E8F56B1">
      <w:pPr>
        <w:keepNext w:val="0"/>
        <w:keepLines w:val="0"/>
        <w:pageBreakBefore w:val="0"/>
        <w:widowControl w:val="0"/>
        <w:kinsoku/>
        <w:wordWrap/>
        <w:overflowPunct/>
        <w:topLinePunct w:val="0"/>
        <w:autoSpaceDE/>
        <w:autoSpaceDN/>
        <w:bidi w:val="0"/>
        <w:spacing w:line="560" w:lineRule="exact"/>
        <w:ind w:firstLine="640" w:firstLineChars="200"/>
        <w:jc w:val="left"/>
        <w:rPr>
          <w:del w:id="36" w:author="张米娜" w:date="2025-09-26T09:26:22Z"/>
          <w:rFonts w:hint="eastAsia" w:ascii="黑体" w:hAnsi="黑体" w:eastAsia="黑体" w:cs="黑体"/>
          <w:b w:val="0"/>
          <w:bCs/>
          <w:i w:val="0"/>
          <w:strike w:val="0"/>
          <w:color w:val="auto"/>
          <w:sz w:val="32"/>
          <w:szCs w:val="32"/>
          <w:u w:val="none"/>
        </w:rPr>
      </w:pPr>
      <w:del w:id="37" w:author="张米娜" w:date="2025-09-26T09:26:22Z">
        <w:r>
          <w:rPr>
            <w:rFonts w:hint="eastAsia" w:ascii="黑体" w:hAnsi="黑体" w:eastAsia="黑体" w:cs="黑体"/>
            <w:b w:val="0"/>
            <w:bCs/>
            <w:i w:val="0"/>
            <w:strike w:val="0"/>
            <w:color w:val="auto"/>
            <w:sz w:val="32"/>
            <w:szCs w:val="32"/>
            <w:u w:val="none"/>
            <w:lang w:val="en-US" w:eastAsia="zh-CN"/>
          </w:rPr>
          <w:delText>一</w:delText>
        </w:r>
      </w:del>
      <w:del w:id="38" w:author="张米娜" w:date="2025-09-26T09:26:22Z">
        <w:r>
          <w:rPr>
            <w:rFonts w:hint="eastAsia" w:ascii="黑体" w:hAnsi="黑体" w:eastAsia="黑体" w:cs="黑体"/>
            <w:b w:val="0"/>
            <w:bCs/>
            <w:i w:val="0"/>
            <w:strike w:val="0"/>
            <w:color w:val="auto"/>
            <w:sz w:val="32"/>
            <w:szCs w:val="32"/>
            <w:u w:val="none"/>
          </w:rPr>
          <w:delText>、选聘基本条件</w:delText>
        </w:r>
      </w:del>
    </w:p>
    <w:p w14:paraId="03F723B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del w:id="39" w:author="张米娜" w:date="2025-09-26T09:26:22Z"/>
          <w:rFonts w:hint="eastAsia" w:ascii="Times New Roman" w:hAnsi="Times New Roman" w:eastAsia="仿宋_GB2312" w:cs="仿宋_GB2312"/>
          <w:spacing w:val="0"/>
          <w:sz w:val="32"/>
          <w:szCs w:val="32"/>
          <w:lang w:val="en-US" w:eastAsia="zh-CN"/>
        </w:rPr>
      </w:pPr>
      <w:del w:id="40" w:author="张米娜" w:date="2025-09-26T09:26:22Z">
        <w:r>
          <w:rPr>
            <w:rFonts w:hint="eastAsia" w:ascii="Times New Roman" w:hAnsi="Times New Roman" w:eastAsia="仿宋_GB2312" w:cs="仿宋_GB2312"/>
            <w:spacing w:val="0"/>
            <w:sz w:val="32"/>
            <w:szCs w:val="32"/>
            <w:lang w:val="en-US" w:eastAsia="zh-CN"/>
          </w:rPr>
          <w:delText>（一）政治立场坚定，拥护中国共产党的领导，认真贯彻执行党的路线方针政策，具有良好的政治素质和道德品行；</w:delText>
        </w:r>
      </w:del>
    </w:p>
    <w:p w14:paraId="0DE58A8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del w:id="41" w:author="张米娜" w:date="2025-09-26T09:26:22Z"/>
          <w:rFonts w:hint="eastAsia" w:ascii="Times New Roman" w:hAnsi="Times New Roman" w:eastAsia="仿宋_GB2312" w:cs="仿宋_GB2312"/>
          <w:spacing w:val="0"/>
          <w:sz w:val="32"/>
          <w:szCs w:val="32"/>
        </w:rPr>
      </w:pPr>
      <w:del w:id="42" w:author="张米娜" w:date="2025-09-26T09:26:22Z">
        <w:r>
          <w:rPr>
            <w:rFonts w:hint="eastAsia" w:ascii="Times New Roman" w:hAnsi="Times New Roman" w:eastAsia="仿宋_GB2312" w:cs="仿宋_GB2312"/>
            <w:spacing w:val="0"/>
            <w:sz w:val="32"/>
            <w:szCs w:val="32"/>
            <w:lang w:val="en-US" w:eastAsia="zh-CN"/>
          </w:rPr>
          <w:delText>（二）关心长沙经济社会发展，</w:delText>
        </w:r>
      </w:del>
      <w:del w:id="43" w:author="张米娜" w:date="2025-09-26T09:26:22Z">
        <w:r>
          <w:rPr>
            <w:rFonts w:hint="eastAsia" w:ascii="Times New Roman" w:hAnsi="Times New Roman" w:eastAsia="仿宋_GB2312" w:cs="仿宋_GB2312"/>
            <w:spacing w:val="0"/>
            <w:sz w:val="32"/>
            <w:szCs w:val="32"/>
          </w:rPr>
          <w:delText>熟悉市情</w:delText>
        </w:r>
      </w:del>
      <w:del w:id="44" w:author="张米娜" w:date="2025-09-26T09:26:22Z">
        <w:r>
          <w:rPr>
            <w:rFonts w:hint="eastAsia" w:ascii="Times New Roman" w:hAnsi="Times New Roman" w:eastAsia="仿宋_GB2312" w:cs="仿宋_GB2312"/>
            <w:spacing w:val="0"/>
            <w:sz w:val="32"/>
            <w:szCs w:val="32"/>
            <w:lang w:val="en-US" w:eastAsia="zh-CN"/>
          </w:rPr>
          <w:delText>民情</w:delText>
        </w:r>
      </w:del>
      <w:del w:id="45" w:author="张米娜" w:date="2025-09-26T09:26:22Z">
        <w:r>
          <w:rPr>
            <w:rFonts w:hint="eastAsia" w:ascii="Times New Roman" w:hAnsi="Times New Roman" w:eastAsia="仿宋_GB2312" w:cs="仿宋_GB2312"/>
            <w:spacing w:val="0"/>
            <w:sz w:val="32"/>
            <w:szCs w:val="32"/>
          </w:rPr>
          <w:delText>，具有较广泛的代表性和良好群众基础；</w:delText>
        </w:r>
      </w:del>
    </w:p>
    <w:p w14:paraId="28C6872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del w:id="46" w:author="张米娜" w:date="2025-09-26T09:26:22Z"/>
          <w:rFonts w:hint="eastAsia" w:ascii="Times New Roman" w:hAnsi="Times New Roman" w:eastAsia="仿宋_GB2312" w:cs="仿宋_GB2312"/>
          <w:spacing w:val="0"/>
          <w:sz w:val="32"/>
          <w:szCs w:val="32"/>
          <w:lang w:val="en-US" w:eastAsia="zh-CN"/>
        </w:rPr>
      </w:pPr>
      <w:del w:id="47" w:author="张米娜" w:date="2025-09-26T09:26:22Z">
        <w:r>
          <w:rPr>
            <w:rFonts w:hint="eastAsia" w:ascii="Times New Roman" w:hAnsi="Times New Roman" w:eastAsia="仿宋_GB2312" w:cs="仿宋_GB2312"/>
            <w:spacing w:val="0"/>
            <w:sz w:val="32"/>
            <w:szCs w:val="32"/>
            <w:lang w:val="en-US" w:eastAsia="zh-CN"/>
          </w:rPr>
          <w:delText>（三）具备较强的观察、分析、研究和表达能力，对所在领域、行业有较深入的研究或丰富实践经验，能够独立撰写提交高质量的建议；</w:delText>
        </w:r>
      </w:del>
    </w:p>
    <w:p w14:paraId="552A73C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del w:id="48" w:author="张米娜" w:date="2025-09-26T09:26:22Z"/>
          <w:rFonts w:hint="eastAsia" w:ascii="Times New Roman" w:hAnsi="Times New Roman" w:eastAsia="仿宋_GB2312" w:cs="仿宋_GB2312"/>
          <w:spacing w:val="0"/>
          <w:sz w:val="32"/>
          <w:szCs w:val="32"/>
          <w:lang w:val="en-US" w:eastAsia="zh-CN"/>
        </w:rPr>
      </w:pPr>
      <w:del w:id="49" w:author="张米娜" w:date="2025-09-26T09:26:22Z">
        <w:r>
          <w:rPr>
            <w:rFonts w:hint="eastAsia" w:ascii="Times New Roman" w:hAnsi="Times New Roman" w:eastAsia="仿宋_GB2312" w:cs="仿宋_GB2312"/>
            <w:spacing w:val="0"/>
            <w:sz w:val="32"/>
            <w:szCs w:val="32"/>
            <w:lang w:val="en-US" w:eastAsia="zh-CN"/>
          </w:rPr>
          <w:delText>（四）热心社会公共事务，自愿参与人民建议征集工作，有时间和精力履行相关职责；</w:delText>
        </w:r>
      </w:del>
    </w:p>
    <w:p w14:paraId="272C866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del w:id="50" w:author="张米娜" w:date="2025-09-26T09:26:22Z"/>
          <w:rFonts w:hint="eastAsia" w:ascii="Times New Roman" w:hAnsi="Times New Roman" w:eastAsia="仿宋_GB2312" w:cs="仿宋_GB2312"/>
          <w:spacing w:val="0"/>
          <w:sz w:val="32"/>
          <w:szCs w:val="32"/>
          <w:lang w:val="en-US" w:eastAsia="zh-CN"/>
        </w:rPr>
      </w:pPr>
      <w:del w:id="51" w:author="张米娜" w:date="2025-09-26T09:26:22Z">
        <w:r>
          <w:rPr>
            <w:rFonts w:hint="eastAsia" w:ascii="Times New Roman" w:hAnsi="Times New Roman" w:eastAsia="仿宋_GB2312" w:cs="仿宋_GB2312"/>
            <w:spacing w:val="0"/>
            <w:sz w:val="32"/>
            <w:szCs w:val="32"/>
            <w:lang w:val="en-US" w:eastAsia="zh-CN"/>
          </w:rPr>
          <w:delText>（五）身体健康，能够正常履行建议职责；</w:delText>
        </w:r>
      </w:del>
    </w:p>
    <w:p w14:paraId="125007F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del w:id="52" w:author="张米娜" w:date="2025-09-26T09:26:22Z"/>
          <w:rFonts w:hint="eastAsia" w:ascii="Times New Roman" w:hAnsi="Times New Roman" w:eastAsia="仿宋_GB2312" w:cs="仿宋_GB2312"/>
          <w:spacing w:val="0"/>
          <w:sz w:val="32"/>
          <w:szCs w:val="32"/>
          <w:lang w:val="en-US" w:eastAsia="zh-CN"/>
        </w:rPr>
      </w:pPr>
      <w:del w:id="53" w:author="张米娜" w:date="2025-09-26T09:26:22Z">
        <w:r>
          <w:rPr>
            <w:rFonts w:hint="eastAsia" w:ascii="Times New Roman" w:hAnsi="Times New Roman" w:eastAsia="仿宋_GB2312" w:cs="仿宋_GB2312"/>
            <w:spacing w:val="0"/>
            <w:sz w:val="32"/>
            <w:szCs w:val="32"/>
            <w:lang w:val="en-US" w:eastAsia="zh-CN"/>
          </w:rPr>
          <w:delText>（六）廉洁自律，公道正派，遵纪守法，无不良信用记录和违法违纪行为。</w:delText>
        </w:r>
      </w:del>
    </w:p>
    <w:p w14:paraId="514564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baseline"/>
        <w:rPr>
          <w:del w:id="54" w:author="张米娜" w:date="2025-09-26T09:26:22Z"/>
          <w:rFonts w:hint="eastAsia" w:ascii="黑体" w:hAnsi="黑体" w:eastAsia="黑体" w:cs="黑体"/>
          <w:spacing w:val="0"/>
          <w:sz w:val="32"/>
          <w:szCs w:val="32"/>
          <w:lang w:eastAsia="zh-CN"/>
        </w:rPr>
      </w:pPr>
      <w:del w:id="55" w:author="张米娜" w:date="2025-09-26T09:26:22Z">
        <w:r>
          <w:rPr>
            <w:rFonts w:hint="eastAsia" w:ascii="黑体" w:hAnsi="黑体" w:eastAsia="黑体" w:cs="黑体"/>
            <w:spacing w:val="0"/>
            <w:sz w:val="32"/>
            <w:szCs w:val="32"/>
            <w:lang w:eastAsia="zh-CN"/>
          </w:rPr>
          <w:delText>二、选聘范围</w:delText>
        </w:r>
      </w:del>
    </w:p>
    <w:p w14:paraId="046F1E71">
      <w:pPr>
        <w:pStyle w:val="2"/>
        <w:spacing w:line="560" w:lineRule="exact"/>
        <w:ind w:firstLine="640" w:firstLineChars="200"/>
        <w:rPr>
          <w:del w:id="56" w:author="张米娜" w:date="2025-09-26T09:26:22Z"/>
          <w:rFonts w:hint="eastAsia" w:ascii="仿宋_GB2312" w:hAnsi="仿宋_GB2312" w:cs="仿宋_GB2312"/>
          <w:spacing w:val="0"/>
          <w:sz w:val="32"/>
          <w:szCs w:val="32"/>
          <w:lang w:eastAsia="zh-CN"/>
        </w:rPr>
      </w:pPr>
      <w:del w:id="57" w:author="张米娜" w:date="2025-09-26T09:26:22Z">
        <w:r>
          <w:rPr>
            <w:rFonts w:hint="eastAsia" w:ascii="仿宋_GB2312" w:hAnsi="仿宋_GB2312" w:cs="仿宋_GB2312"/>
            <w:spacing w:val="0"/>
            <w:sz w:val="32"/>
            <w:szCs w:val="32"/>
            <w:lang w:eastAsia="zh-CN"/>
          </w:rPr>
          <w:delText>面向社会各界公开选聘，凡符合本公告“选聘基本条件”均可报名，本次计划选聘长沙市首批人民建议征集特邀建议人</w:delText>
        </w:r>
      </w:del>
      <w:del w:id="58" w:author="张米娜" w:date="2025-09-26T09:26:22Z">
        <w:r>
          <w:rPr>
            <w:rFonts w:hint="default" w:ascii="Times New Roman" w:hAnsi="Times New Roman" w:cs="Times New Roman"/>
            <w:spacing w:val="0"/>
            <w:sz w:val="32"/>
            <w:szCs w:val="32"/>
            <w:lang w:val="en-US" w:eastAsia="zh-CN"/>
          </w:rPr>
          <w:delText>100</w:delText>
        </w:r>
      </w:del>
      <w:del w:id="59" w:author="张米娜" w:date="2025-09-26T09:26:22Z">
        <w:r>
          <w:rPr>
            <w:rFonts w:hint="eastAsia" w:ascii="仿宋_GB2312" w:hAnsi="仿宋_GB2312" w:cs="仿宋_GB2312"/>
            <w:spacing w:val="0"/>
            <w:sz w:val="32"/>
            <w:szCs w:val="32"/>
            <w:lang w:val="en-US" w:eastAsia="zh-CN"/>
          </w:rPr>
          <w:delText>名。</w:delText>
        </w:r>
      </w:del>
    </w:p>
    <w:p w14:paraId="6B141E8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baseline"/>
        <w:rPr>
          <w:del w:id="60" w:author="张米娜" w:date="2025-09-26T09:26:22Z"/>
          <w:rFonts w:hint="eastAsia" w:ascii="黑体" w:hAnsi="黑体" w:eastAsia="黑体" w:cs="黑体"/>
          <w:spacing w:val="0"/>
          <w:sz w:val="32"/>
          <w:szCs w:val="32"/>
          <w:lang w:eastAsia="zh-CN"/>
        </w:rPr>
      </w:pPr>
      <w:del w:id="61" w:author="张米娜" w:date="2025-09-26T09:26:22Z">
        <w:r>
          <w:rPr>
            <w:rFonts w:hint="eastAsia" w:ascii="黑体" w:hAnsi="黑体" w:eastAsia="黑体" w:cs="黑体"/>
            <w:spacing w:val="0"/>
            <w:sz w:val="32"/>
            <w:szCs w:val="32"/>
            <w:lang w:eastAsia="zh-CN"/>
          </w:rPr>
          <w:delText>三、</w:delText>
        </w:r>
      </w:del>
      <w:del w:id="62" w:author="张米娜" w:date="2025-09-26T09:26:22Z">
        <w:r>
          <w:rPr>
            <w:rFonts w:hint="eastAsia" w:ascii="黑体" w:hAnsi="黑体" w:eastAsia="黑体" w:cs="黑体"/>
            <w:spacing w:val="0"/>
            <w:sz w:val="32"/>
            <w:szCs w:val="32"/>
          </w:rPr>
          <w:delText>选聘</w:delText>
        </w:r>
      </w:del>
      <w:del w:id="63" w:author="张米娜" w:date="2025-09-26T09:26:22Z">
        <w:r>
          <w:rPr>
            <w:rFonts w:hint="eastAsia" w:ascii="黑体" w:hAnsi="黑体" w:eastAsia="黑体" w:cs="黑体"/>
            <w:spacing w:val="0"/>
            <w:sz w:val="32"/>
            <w:szCs w:val="32"/>
            <w:lang w:val="en-US" w:eastAsia="zh-CN"/>
          </w:rPr>
          <w:delText>方式及流程</w:delText>
        </w:r>
      </w:del>
    </w:p>
    <w:p w14:paraId="31A16B2E">
      <w:pPr>
        <w:keepNext w:val="0"/>
        <w:keepLines w:val="0"/>
        <w:pageBreakBefore w:val="0"/>
        <w:widowControl w:val="0"/>
        <w:kinsoku/>
        <w:wordWrap/>
        <w:overflowPunct/>
        <w:topLinePunct w:val="0"/>
        <w:autoSpaceDE/>
        <w:autoSpaceDN/>
        <w:bidi w:val="0"/>
        <w:spacing w:after="120" w:line="560" w:lineRule="exact"/>
        <w:ind w:firstLine="640" w:firstLineChars="200"/>
        <w:jc w:val="left"/>
        <w:rPr>
          <w:del w:id="64" w:author="张米娜" w:date="2025-09-26T09:26:22Z"/>
          <w:rFonts w:hint="eastAsia" w:ascii="仿宋_GB2312" w:hAnsi="仿宋_GB2312" w:eastAsia="仿宋_GB2312" w:cs="仿宋_GB2312"/>
          <w:b w:val="0"/>
          <w:i w:val="0"/>
          <w:strike w:val="0"/>
          <w:color w:val="auto"/>
          <w:sz w:val="32"/>
          <w:szCs w:val="32"/>
          <w:u w:val="none"/>
          <w:lang w:eastAsia="zh-CN"/>
        </w:rPr>
      </w:pPr>
      <w:del w:id="65" w:author="张米娜" w:date="2025-09-26T09:26:22Z">
        <w:r>
          <w:rPr>
            <w:rFonts w:hint="eastAsia" w:ascii="仿宋_GB2312" w:hAnsi="仿宋_GB2312" w:eastAsia="仿宋_GB2312" w:cs="仿宋_GB2312"/>
            <w:spacing w:val="0"/>
            <w:sz w:val="32"/>
            <w:szCs w:val="32"/>
            <w:lang w:val="en-US" w:eastAsia="zh-CN"/>
          </w:rPr>
          <w:delText>本次选聘遵循公开择优、双向自愿的原则，</w:delText>
        </w:r>
      </w:del>
      <w:del w:id="66" w:author="张米娜" w:date="2025-09-26T09:26:22Z">
        <w:r>
          <w:rPr>
            <w:rFonts w:hint="eastAsia" w:ascii="仿宋_GB2312" w:hAnsi="仿宋_GB2312" w:eastAsia="仿宋_GB2312" w:cs="仿宋_GB2312"/>
            <w:spacing w:val="0"/>
            <w:sz w:val="32"/>
            <w:szCs w:val="32"/>
          </w:rPr>
          <w:delText>采</w:delText>
        </w:r>
      </w:del>
      <w:del w:id="67" w:author="张米娜" w:date="2025-09-26T09:26:22Z">
        <w:r>
          <w:rPr>
            <w:rFonts w:hint="eastAsia" w:ascii="仿宋_GB2312" w:hAnsi="仿宋_GB2312" w:eastAsia="仿宋_GB2312" w:cs="仿宋_GB2312"/>
            <w:spacing w:val="0"/>
            <w:sz w:val="32"/>
            <w:szCs w:val="32"/>
            <w:lang w:val="en-US" w:eastAsia="zh-CN"/>
          </w:rPr>
          <w:delText>用</w:delText>
        </w:r>
      </w:del>
      <w:del w:id="68" w:author="张米娜" w:date="2025-09-26T09:26:22Z">
        <w:r>
          <w:rPr>
            <w:rFonts w:hint="eastAsia" w:ascii="仿宋_GB2312" w:hAnsi="仿宋_GB2312" w:eastAsia="仿宋_GB2312" w:cs="仿宋_GB2312"/>
            <w:spacing w:val="0"/>
            <w:sz w:val="32"/>
            <w:szCs w:val="32"/>
          </w:rPr>
          <w:delText>单位推荐</w:delText>
        </w:r>
      </w:del>
      <w:del w:id="69" w:author="张米娜" w:date="2025-09-26T09:26:22Z">
        <w:r>
          <w:rPr>
            <w:rFonts w:hint="eastAsia" w:ascii="仿宋_GB2312" w:hAnsi="仿宋_GB2312" w:eastAsia="仿宋_GB2312" w:cs="仿宋_GB2312"/>
            <w:spacing w:val="0"/>
            <w:sz w:val="32"/>
            <w:szCs w:val="32"/>
            <w:lang w:val="en-US" w:eastAsia="zh-CN"/>
          </w:rPr>
          <w:delText>和个人自荐</w:delText>
        </w:r>
      </w:del>
      <w:del w:id="70" w:author="张米娜" w:date="2025-09-26T09:26:22Z">
        <w:r>
          <w:rPr>
            <w:rFonts w:hint="eastAsia" w:ascii="仿宋_GB2312" w:hAnsi="仿宋_GB2312" w:eastAsia="仿宋_GB2312" w:cs="仿宋_GB2312"/>
            <w:spacing w:val="0"/>
            <w:sz w:val="32"/>
            <w:szCs w:val="32"/>
            <w:lang w:eastAsia="zh-CN"/>
          </w:rPr>
          <w:delText>相</w:delText>
        </w:r>
      </w:del>
      <w:del w:id="71" w:author="张米娜" w:date="2025-09-26T09:26:22Z">
        <w:r>
          <w:rPr>
            <w:rFonts w:hint="eastAsia" w:ascii="仿宋_GB2312" w:hAnsi="仿宋_GB2312" w:eastAsia="仿宋_GB2312" w:cs="仿宋_GB2312"/>
            <w:spacing w:val="0"/>
            <w:sz w:val="32"/>
            <w:szCs w:val="32"/>
          </w:rPr>
          <w:delText>结合</w:delText>
        </w:r>
      </w:del>
      <w:del w:id="72" w:author="张米娜" w:date="2025-09-26T09:26:22Z">
        <w:r>
          <w:rPr>
            <w:rFonts w:hint="eastAsia" w:ascii="仿宋_GB2312" w:hAnsi="仿宋_GB2312" w:eastAsia="仿宋_GB2312" w:cs="仿宋_GB2312"/>
            <w:spacing w:val="0"/>
            <w:sz w:val="32"/>
            <w:szCs w:val="32"/>
            <w:lang w:val="en-US" w:eastAsia="zh-CN"/>
          </w:rPr>
          <w:delText>的</w:delText>
        </w:r>
      </w:del>
      <w:del w:id="73" w:author="张米娜" w:date="2025-09-26T09:26:22Z">
        <w:r>
          <w:rPr>
            <w:rFonts w:hint="eastAsia" w:ascii="仿宋_GB2312" w:hAnsi="仿宋_GB2312" w:eastAsia="仿宋_GB2312" w:cs="仿宋_GB2312"/>
            <w:spacing w:val="0"/>
            <w:sz w:val="32"/>
            <w:szCs w:val="32"/>
          </w:rPr>
          <w:delText>方式</w:delText>
        </w:r>
      </w:del>
      <w:del w:id="74" w:author="张米娜" w:date="2025-09-26T09:26:22Z">
        <w:r>
          <w:rPr>
            <w:rFonts w:hint="eastAsia" w:ascii="仿宋_GB2312" w:hAnsi="仿宋_GB2312" w:eastAsia="仿宋_GB2312" w:cs="仿宋_GB2312"/>
            <w:spacing w:val="0"/>
            <w:sz w:val="32"/>
            <w:szCs w:val="32"/>
            <w:lang w:val="en-US" w:eastAsia="zh-CN"/>
          </w:rPr>
          <w:delText>。线上可通过“长沙人民建议征集小程序”专题页面或扫描以下二维码进入专题页面报名；线下可将</w:delText>
        </w:r>
      </w:del>
      <w:del w:id="75" w:author="张米娜" w:date="2025-09-26T09:26:22Z">
        <w:r>
          <w:rPr>
            <w:rFonts w:hint="eastAsia" w:ascii="仿宋_GB2312" w:hAnsi="仿宋_GB2312" w:eastAsia="仿宋_GB2312" w:cs="仿宋_GB2312"/>
            <w:spacing w:val="0"/>
            <w:sz w:val="32"/>
            <w:szCs w:val="32"/>
          </w:rPr>
          <w:delText>推荐表</w:delText>
        </w:r>
      </w:del>
      <w:del w:id="76" w:author="张米娜" w:date="2025-09-26T09:26:22Z">
        <w:r>
          <w:rPr>
            <w:rFonts w:hint="eastAsia" w:ascii="仿宋_GB2312" w:hAnsi="仿宋_GB2312" w:eastAsia="仿宋_GB2312" w:cs="仿宋_GB2312"/>
            <w:spacing w:val="0"/>
            <w:sz w:val="32"/>
            <w:szCs w:val="32"/>
            <w:lang w:val="en-US" w:eastAsia="zh-CN"/>
          </w:rPr>
          <w:delText>送达或邮寄至长沙市岳麓大道</w:delText>
        </w:r>
      </w:del>
      <w:del w:id="77" w:author="张米娜" w:date="2025-09-26T09:26:22Z">
        <w:r>
          <w:rPr>
            <w:rFonts w:hint="default" w:ascii="Times New Roman" w:hAnsi="Times New Roman" w:eastAsia="仿宋_GB2312" w:cs="Times New Roman"/>
            <w:spacing w:val="0"/>
            <w:sz w:val="32"/>
            <w:szCs w:val="32"/>
            <w:lang w:val="en-US" w:eastAsia="zh-CN"/>
          </w:rPr>
          <w:delText>218</w:delText>
        </w:r>
      </w:del>
      <w:del w:id="78" w:author="张米娜" w:date="2025-09-26T09:26:22Z">
        <w:r>
          <w:rPr>
            <w:rFonts w:hint="eastAsia" w:ascii="仿宋_GB2312" w:hAnsi="仿宋_GB2312" w:eastAsia="仿宋_GB2312" w:cs="仿宋_GB2312"/>
            <w:spacing w:val="0"/>
            <w:sz w:val="32"/>
            <w:szCs w:val="32"/>
            <w:lang w:val="en-US" w:eastAsia="zh-CN"/>
          </w:rPr>
          <w:delText>号长沙市委社会工作部人民建议征集处或长沙市人民建议征集办公室，报名时间为</w:delText>
        </w:r>
      </w:del>
      <w:del w:id="79" w:author="张米娜" w:date="2025-09-26T09:26:22Z">
        <w:r>
          <w:rPr>
            <w:rFonts w:hint="eastAsia" w:ascii="仿宋_GB2312" w:hAnsi="仿宋_GB2312" w:eastAsia="仿宋_GB2312" w:cs="仿宋_GB2312"/>
            <w:b w:val="0"/>
            <w:i w:val="0"/>
            <w:strike w:val="0"/>
            <w:color w:val="auto"/>
            <w:sz w:val="32"/>
            <w:szCs w:val="32"/>
            <w:u w:val="none"/>
          </w:rPr>
          <w:delText>公告发布之日起至</w:delText>
        </w:r>
      </w:del>
      <w:del w:id="80" w:author="张米娜" w:date="2025-09-26T09:26:22Z">
        <w:r>
          <w:rPr>
            <w:rFonts w:hint="default" w:ascii="Times New Roman" w:hAnsi="Times New Roman" w:eastAsia="仿宋_GB2312" w:cs="Times New Roman"/>
            <w:b w:val="0"/>
            <w:i w:val="0"/>
            <w:strike w:val="0"/>
            <w:color w:val="auto"/>
            <w:sz w:val="32"/>
            <w:szCs w:val="32"/>
            <w:u w:val="none"/>
          </w:rPr>
          <w:delText>2025年</w:delText>
        </w:r>
      </w:del>
      <w:del w:id="81" w:author="张米娜" w:date="2025-09-26T09:26:22Z">
        <w:r>
          <w:rPr>
            <w:rFonts w:hint="eastAsia" w:ascii="Times New Roman" w:hAnsi="Times New Roman" w:eastAsia="仿宋_GB2312" w:cs="Times New Roman"/>
            <w:b w:val="0"/>
            <w:i w:val="0"/>
            <w:strike w:val="0"/>
            <w:color w:val="auto"/>
            <w:sz w:val="32"/>
            <w:szCs w:val="32"/>
            <w:u w:val="none"/>
            <w:lang w:val="en-US" w:eastAsia="zh-CN"/>
          </w:rPr>
          <w:delText>10</w:delText>
        </w:r>
      </w:del>
      <w:del w:id="82" w:author="张米娜" w:date="2025-09-26T09:26:22Z">
        <w:r>
          <w:rPr>
            <w:rFonts w:hint="default" w:ascii="Times New Roman" w:hAnsi="Times New Roman" w:eastAsia="仿宋_GB2312" w:cs="Times New Roman"/>
            <w:b w:val="0"/>
            <w:i w:val="0"/>
            <w:strike w:val="0"/>
            <w:color w:val="auto"/>
            <w:sz w:val="32"/>
            <w:szCs w:val="32"/>
            <w:u w:val="none"/>
          </w:rPr>
          <w:delText>月</w:delText>
        </w:r>
      </w:del>
      <w:del w:id="83" w:author="张米娜" w:date="2025-09-26T09:26:22Z">
        <w:r>
          <w:rPr>
            <w:rFonts w:hint="eastAsia" w:ascii="Times New Roman" w:hAnsi="Times New Roman" w:eastAsia="仿宋_GB2312" w:cs="Times New Roman"/>
            <w:b w:val="0"/>
            <w:i w:val="0"/>
            <w:strike w:val="0"/>
            <w:color w:val="auto"/>
            <w:sz w:val="32"/>
            <w:szCs w:val="32"/>
            <w:u w:val="none"/>
            <w:lang w:val="en-US" w:eastAsia="zh-CN"/>
          </w:rPr>
          <w:delText>30</w:delText>
        </w:r>
      </w:del>
      <w:del w:id="84" w:author="张米娜" w:date="2025-09-26T09:26:22Z">
        <w:r>
          <w:rPr>
            <w:rFonts w:hint="eastAsia" w:ascii="仿宋_GB2312" w:hAnsi="仿宋_GB2312" w:eastAsia="仿宋_GB2312" w:cs="仿宋_GB2312"/>
            <w:b w:val="0"/>
            <w:i w:val="0"/>
            <w:strike w:val="0"/>
            <w:color w:val="auto"/>
            <w:sz w:val="32"/>
            <w:szCs w:val="32"/>
            <w:u w:val="none"/>
          </w:rPr>
          <w:delText>日</w:delText>
        </w:r>
      </w:del>
      <w:del w:id="85" w:author="张米娜" w:date="2025-09-26T09:26:22Z">
        <w:r>
          <w:rPr>
            <w:rFonts w:hint="eastAsia" w:ascii="仿宋_GB2312" w:hAnsi="仿宋_GB2312" w:eastAsia="仿宋_GB2312" w:cs="仿宋_GB2312"/>
            <w:b w:val="0"/>
            <w:i w:val="0"/>
            <w:strike w:val="0"/>
            <w:color w:val="auto"/>
            <w:sz w:val="32"/>
            <w:szCs w:val="32"/>
            <w:u w:val="none"/>
            <w:lang w:eastAsia="zh-CN"/>
          </w:rPr>
          <w:delText>。</w:delText>
        </w:r>
      </w:del>
    </w:p>
    <w:p w14:paraId="14DC8F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del w:id="86" w:author="张米娜" w:date="2025-09-26T09:26:22Z"/>
          <w:rFonts w:hint="eastAsia" w:ascii="仿宋_GB2312" w:hAnsi="仿宋_GB2312" w:eastAsia="仿宋_GB2312" w:cs="仿宋_GB2312"/>
          <w:spacing w:val="0"/>
          <w:sz w:val="32"/>
          <w:szCs w:val="32"/>
          <w:lang w:eastAsia="zh-CN"/>
        </w:rPr>
      </w:pPr>
      <w:del w:id="87" w:author="张米娜" w:date="2025-09-26T09:26:22Z">
        <w:r>
          <w:rPr>
            <w:rFonts w:hint="eastAsia" w:ascii="仿宋_GB2312" w:hAnsi="仿宋_GB2312" w:eastAsia="仿宋_GB2312" w:cs="仿宋_GB2312"/>
            <w:spacing w:val="0"/>
            <w:sz w:val="32"/>
            <w:szCs w:val="32"/>
          </w:rPr>
          <w:delText>市</w:delText>
        </w:r>
      </w:del>
      <w:del w:id="88" w:author="张米娜" w:date="2025-09-26T09:26:22Z">
        <w:r>
          <w:rPr>
            <w:rFonts w:hint="eastAsia" w:ascii="仿宋_GB2312" w:hAnsi="仿宋_GB2312" w:eastAsia="仿宋_GB2312" w:cs="仿宋_GB2312"/>
            <w:spacing w:val="0"/>
            <w:sz w:val="32"/>
            <w:szCs w:val="32"/>
            <w:lang w:eastAsia="zh-CN"/>
          </w:rPr>
          <w:delText>委社会工作部（</w:delText>
        </w:r>
      </w:del>
      <w:del w:id="89" w:author="张米娜" w:date="2025-09-26T09:26:22Z">
        <w:r>
          <w:rPr>
            <w:rFonts w:hint="eastAsia" w:ascii="仿宋_GB2312" w:hAnsi="仿宋_GB2312" w:eastAsia="仿宋_GB2312" w:cs="仿宋_GB2312"/>
            <w:spacing w:val="0"/>
            <w:sz w:val="32"/>
            <w:szCs w:val="32"/>
            <w:lang w:val="en-US" w:eastAsia="zh-CN"/>
          </w:rPr>
          <w:delText>市人民建议征集办公室</w:delText>
        </w:r>
      </w:del>
      <w:del w:id="90" w:author="张米娜" w:date="2025-09-26T09:26:22Z">
        <w:r>
          <w:rPr>
            <w:rFonts w:hint="eastAsia" w:ascii="仿宋_GB2312" w:hAnsi="仿宋_GB2312" w:eastAsia="仿宋_GB2312" w:cs="仿宋_GB2312"/>
            <w:spacing w:val="0"/>
            <w:sz w:val="32"/>
            <w:szCs w:val="32"/>
            <w:lang w:eastAsia="zh-CN"/>
          </w:rPr>
          <w:delText>）</w:delText>
        </w:r>
      </w:del>
      <w:del w:id="91" w:author="张米娜" w:date="2025-09-26T09:26:22Z">
        <w:r>
          <w:rPr>
            <w:rFonts w:hint="eastAsia" w:ascii="仿宋_GB2312" w:hAnsi="仿宋_GB2312" w:eastAsia="仿宋_GB2312" w:cs="仿宋_GB2312"/>
            <w:spacing w:val="0"/>
            <w:sz w:val="32"/>
            <w:szCs w:val="32"/>
            <w:lang w:val="en-US" w:eastAsia="zh-CN"/>
          </w:rPr>
          <w:delText>将会同相关</w:delText>
        </w:r>
      </w:del>
      <w:del w:id="92" w:author="张米娜" w:date="2025-09-26T09:26:22Z">
        <w:r>
          <w:rPr>
            <w:rFonts w:hint="eastAsia" w:ascii="仿宋_GB2312" w:hAnsi="仿宋_GB2312" w:eastAsia="仿宋_GB2312" w:cs="仿宋_GB2312"/>
            <w:spacing w:val="0"/>
            <w:sz w:val="32"/>
            <w:szCs w:val="32"/>
          </w:rPr>
          <w:delText>部门对推荐和自荐人选进行资格审查</w:delText>
        </w:r>
      </w:del>
      <w:del w:id="93" w:author="张米娜" w:date="2025-09-26T09:26:22Z">
        <w:r>
          <w:rPr>
            <w:rFonts w:hint="eastAsia" w:ascii="仿宋_GB2312" w:hAnsi="仿宋_GB2312" w:eastAsia="仿宋_GB2312" w:cs="仿宋_GB2312"/>
            <w:spacing w:val="0"/>
            <w:sz w:val="32"/>
            <w:szCs w:val="32"/>
            <w:lang w:val="en-US" w:eastAsia="zh-CN"/>
          </w:rPr>
          <w:delText>和</w:delText>
        </w:r>
      </w:del>
      <w:del w:id="94" w:author="张米娜" w:date="2025-09-26T09:26:22Z">
        <w:r>
          <w:rPr>
            <w:rFonts w:hint="eastAsia" w:ascii="仿宋_GB2312" w:hAnsi="仿宋_GB2312" w:eastAsia="仿宋_GB2312" w:cs="仿宋_GB2312"/>
            <w:spacing w:val="0"/>
            <w:sz w:val="32"/>
            <w:szCs w:val="32"/>
          </w:rPr>
          <w:delText>综合</w:delText>
        </w:r>
      </w:del>
      <w:del w:id="95" w:author="张米娜" w:date="2025-09-26T09:26:22Z">
        <w:r>
          <w:rPr>
            <w:rFonts w:hint="eastAsia" w:ascii="仿宋_GB2312" w:hAnsi="仿宋_GB2312" w:eastAsia="仿宋_GB2312" w:cs="仿宋_GB2312"/>
            <w:spacing w:val="0"/>
            <w:sz w:val="32"/>
            <w:szCs w:val="32"/>
            <w:lang w:val="en-US" w:eastAsia="zh-CN"/>
          </w:rPr>
          <w:delText>评议</w:delText>
        </w:r>
      </w:del>
      <w:del w:id="96" w:author="张米娜" w:date="2025-09-26T09:26:22Z">
        <w:r>
          <w:rPr>
            <w:rFonts w:hint="eastAsia" w:ascii="仿宋_GB2312" w:hAnsi="仿宋_GB2312" w:eastAsia="仿宋_GB2312" w:cs="仿宋_GB2312"/>
            <w:spacing w:val="0"/>
            <w:sz w:val="32"/>
            <w:szCs w:val="32"/>
          </w:rPr>
          <w:delText>，形成</w:delText>
        </w:r>
      </w:del>
      <w:del w:id="97" w:author="张米娜" w:date="2025-09-26T09:26:22Z">
        <w:r>
          <w:rPr>
            <w:rFonts w:hint="eastAsia" w:ascii="仿宋_GB2312" w:hAnsi="仿宋_GB2312" w:eastAsia="仿宋_GB2312" w:cs="仿宋_GB2312"/>
            <w:spacing w:val="0"/>
            <w:sz w:val="32"/>
            <w:szCs w:val="32"/>
            <w:lang w:val="en-US" w:eastAsia="zh-CN"/>
          </w:rPr>
          <w:delText>拟选聘人选</w:delText>
        </w:r>
      </w:del>
      <w:del w:id="98" w:author="张米娜" w:date="2025-09-26T09:26:22Z">
        <w:r>
          <w:rPr>
            <w:rFonts w:hint="eastAsia" w:ascii="仿宋_GB2312" w:hAnsi="仿宋_GB2312" w:eastAsia="仿宋_GB2312" w:cs="仿宋_GB2312"/>
            <w:spacing w:val="0"/>
            <w:sz w:val="32"/>
            <w:szCs w:val="32"/>
          </w:rPr>
          <w:delText>名单</w:delText>
        </w:r>
      </w:del>
      <w:del w:id="99" w:author="张米娜" w:date="2025-09-26T09:26:22Z">
        <w:r>
          <w:rPr>
            <w:rFonts w:hint="eastAsia" w:ascii="仿宋_GB2312" w:hAnsi="仿宋_GB2312" w:eastAsia="仿宋_GB2312" w:cs="仿宋_GB2312"/>
            <w:spacing w:val="0"/>
            <w:sz w:val="32"/>
            <w:szCs w:val="32"/>
            <w:lang w:eastAsia="zh-CN"/>
          </w:rPr>
          <w:delText>，</w:delText>
        </w:r>
      </w:del>
      <w:del w:id="100" w:author="张米娜" w:date="2025-09-26T09:26:22Z">
        <w:r>
          <w:rPr>
            <w:rFonts w:hint="eastAsia" w:ascii="仿宋_GB2312" w:hAnsi="仿宋_GB2312" w:eastAsia="仿宋_GB2312" w:cs="仿宋_GB2312"/>
            <w:spacing w:val="0"/>
            <w:sz w:val="32"/>
            <w:szCs w:val="32"/>
            <w:lang w:val="en-US" w:eastAsia="zh-CN"/>
          </w:rPr>
          <w:delText>在一定范围内</w:delText>
        </w:r>
      </w:del>
      <w:del w:id="101" w:author="张米娜" w:date="2025-09-26T09:26:22Z">
        <w:r>
          <w:rPr>
            <w:rFonts w:hint="eastAsia" w:ascii="仿宋_GB2312" w:hAnsi="仿宋_GB2312" w:eastAsia="仿宋_GB2312" w:cs="仿宋_GB2312"/>
            <w:spacing w:val="0"/>
            <w:sz w:val="32"/>
            <w:szCs w:val="32"/>
          </w:rPr>
          <w:delText>公示</w:delText>
        </w:r>
      </w:del>
      <w:del w:id="102" w:author="张米娜" w:date="2025-09-26T09:26:22Z">
        <w:r>
          <w:rPr>
            <w:rFonts w:hint="eastAsia" w:ascii="仿宋_GB2312" w:hAnsi="仿宋_GB2312" w:eastAsia="仿宋_GB2312" w:cs="仿宋_GB2312"/>
            <w:spacing w:val="0"/>
            <w:sz w:val="32"/>
            <w:szCs w:val="32"/>
            <w:lang w:eastAsia="zh-CN"/>
          </w:rPr>
          <w:delText>。</w:delText>
        </w:r>
      </w:del>
      <w:del w:id="103" w:author="张米娜" w:date="2025-09-26T09:26:22Z">
        <w:r>
          <w:rPr>
            <w:rFonts w:hint="eastAsia" w:ascii="仿宋_GB2312" w:hAnsi="仿宋_GB2312" w:eastAsia="仿宋_GB2312" w:cs="仿宋_GB2312"/>
            <w:spacing w:val="0"/>
            <w:sz w:val="32"/>
            <w:szCs w:val="32"/>
            <w:lang w:val="en-US" w:eastAsia="zh-CN"/>
          </w:rPr>
          <w:delText>对</w:delText>
        </w:r>
      </w:del>
      <w:del w:id="104" w:author="张米娜" w:date="2025-09-26T09:26:22Z">
        <w:r>
          <w:rPr>
            <w:rFonts w:hint="eastAsia" w:ascii="仿宋_GB2312" w:hAnsi="仿宋_GB2312" w:eastAsia="仿宋_GB2312" w:cs="仿宋_GB2312"/>
            <w:spacing w:val="0"/>
            <w:sz w:val="32"/>
            <w:szCs w:val="32"/>
            <w:lang w:eastAsia="zh-CN"/>
          </w:rPr>
          <w:delText>公示</w:delText>
        </w:r>
      </w:del>
      <w:del w:id="105" w:author="张米娜" w:date="2025-09-26T09:26:22Z">
        <w:r>
          <w:rPr>
            <w:rFonts w:hint="eastAsia" w:ascii="仿宋_GB2312" w:hAnsi="仿宋_GB2312" w:eastAsia="仿宋_GB2312" w:cs="仿宋_GB2312"/>
            <w:spacing w:val="0"/>
            <w:sz w:val="32"/>
            <w:szCs w:val="32"/>
            <w:lang w:val="en-US" w:eastAsia="zh-CN"/>
          </w:rPr>
          <w:delText>期满</w:delText>
        </w:r>
      </w:del>
      <w:del w:id="106" w:author="张米娜" w:date="2025-09-26T09:26:22Z">
        <w:r>
          <w:rPr>
            <w:rFonts w:hint="eastAsia" w:ascii="仿宋_GB2312" w:hAnsi="仿宋_GB2312" w:eastAsia="仿宋_GB2312" w:cs="仿宋_GB2312"/>
            <w:spacing w:val="0"/>
            <w:sz w:val="32"/>
            <w:szCs w:val="32"/>
            <w:lang w:eastAsia="zh-CN"/>
          </w:rPr>
          <w:delText>无异议</w:delText>
        </w:r>
      </w:del>
      <w:del w:id="107" w:author="张米娜" w:date="2025-09-26T09:26:22Z">
        <w:r>
          <w:rPr>
            <w:rFonts w:hint="eastAsia" w:ascii="仿宋_GB2312" w:hAnsi="仿宋_GB2312" w:eastAsia="仿宋_GB2312" w:cs="仿宋_GB2312"/>
            <w:spacing w:val="0"/>
            <w:sz w:val="32"/>
            <w:szCs w:val="32"/>
            <w:lang w:val="en-US" w:eastAsia="zh-CN"/>
          </w:rPr>
          <w:delText>后或异议不成立的，</w:delText>
        </w:r>
      </w:del>
      <w:del w:id="108" w:author="张米娜" w:date="2025-09-26T09:26:22Z">
        <w:r>
          <w:rPr>
            <w:rFonts w:hint="eastAsia" w:ascii="仿宋_GB2312" w:hAnsi="仿宋_GB2312" w:eastAsia="仿宋_GB2312" w:cs="仿宋_GB2312"/>
            <w:spacing w:val="0"/>
            <w:sz w:val="32"/>
            <w:szCs w:val="32"/>
            <w:lang w:eastAsia="zh-CN"/>
          </w:rPr>
          <w:delText>确定</w:delText>
        </w:r>
      </w:del>
      <w:del w:id="109" w:author="张米娜" w:date="2025-09-26T09:26:22Z">
        <w:r>
          <w:rPr>
            <w:rFonts w:hint="eastAsia" w:ascii="仿宋_GB2312" w:hAnsi="仿宋_GB2312" w:eastAsia="仿宋_GB2312" w:cs="仿宋_GB2312"/>
            <w:spacing w:val="0"/>
            <w:sz w:val="32"/>
            <w:szCs w:val="32"/>
            <w:lang w:val="en-US" w:eastAsia="zh-CN"/>
          </w:rPr>
          <w:delText>为</w:delText>
        </w:r>
      </w:del>
      <w:del w:id="110" w:author="张米娜" w:date="2025-09-26T09:26:22Z">
        <w:r>
          <w:rPr>
            <w:rFonts w:hint="eastAsia" w:ascii="仿宋_GB2312" w:hAnsi="仿宋_GB2312" w:eastAsia="仿宋_GB2312" w:cs="仿宋_GB2312"/>
            <w:spacing w:val="0"/>
            <w:sz w:val="32"/>
            <w:szCs w:val="32"/>
            <w:lang w:eastAsia="zh-CN"/>
          </w:rPr>
          <w:delText>聘任</w:delText>
        </w:r>
      </w:del>
      <w:del w:id="111" w:author="张米娜" w:date="2025-09-26T09:26:22Z">
        <w:r>
          <w:rPr>
            <w:rFonts w:hint="eastAsia" w:ascii="仿宋_GB2312" w:hAnsi="仿宋_GB2312" w:eastAsia="仿宋_GB2312" w:cs="仿宋_GB2312"/>
            <w:spacing w:val="0"/>
            <w:sz w:val="32"/>
            <w:szCs w:val="32"/>
            <w:lang w:val="en-US" w:eastAsia="zh-CN"/>
          </w:rPr>
          <w:delText>人选</w:delText>
        </w:r>
      </w:del>
      <w:del w:id="112" w:author="张米娜" w:date="2025-09-26T09:26:22Z">
        <w:r>
          <w:rPr>
            <w:rFonts w:hint="eastAsia" w:ascii="仿宋_GB2312" w:hAnsi="仿宋_GB2312" w:eastAsia="仿宋_GB2312" w:cs="仿宋_GB2312"/>
            <w:spacing w:val="0"/>
            <w:sz w:val="32"/>
            <w:szCs w:val="32"/>
            <w:lang w:eastAsia="zh-CN"/>
          </w:rPr>
          <w:delText>，颁发特邀建议人聘书，</w:delText>
        </w:r>
      </w:del>
      <w:del w:id="113" w:author="张米娜" w:date="2025-09-26T09:26:22Z">
        <w:r>
          <w:rPr>
            <w:rFonts w:hint="eastAsia" w:ascii="仿宋_GB2312" w:hAnsi="仿宋_GB2312" w:eastAsia="仿宋_GB2312" w:cs="仿宋_GB2312"/>
            <w:spacing w:val="0"/>
            <w:sz w:val="32"/>
            <w:szCs w:val="32"/>
            <w:lang w:val="en-US" w:eastAsia="zh-CN"/>
          </w:rPr>
          <w:delText>聘期为</w:delText>
        </w:r>
      </w:del>
      <w:del w:id="114" w:author="张米娜" w:date="2025-09-26T09:26:22Z">
        <w:r>
          <w:rPr>
            <w:rFonts w:hint="default" w:ascii="Times New Roman" w:hAnsi="Times New Roman" w:eastAsia="仿宋_GB2312" w:cs="Times New Roman"/>
            <w:spacing w:val="0"/>
            <w:sz w:val="32"/>
            <w:szCs w:val="32"/>
            <w:lang w:val="en-US" w:eastAsia="zh-CN"/>
          </w:rPr>
          <w:delText>2</w:delText>
        </w:r>
      </w:del>
      <w:del w:id="115" w:author="张米娜" w:date="2025-09-26T09:26:22Z">
        <w:r>
          <w:rPr>
            <w:rFonts w:hint="eastAsia" w:ascii="仿宋_GB2312" w:hAnsi="仿宋_GB2312" w:eastAsia="仿宋_GB2312" w:cs="仿宋_GB2312"/>
            <w:spacing w:val="0"/>
            <w:sz w:val="32"/>
            <w:szCs w:val="32"/>
            <w:lang w:val="en-US" w:eastAsia="zh-CN"/>
          </w:rPr>
          <w:delText>年</w:delText>
        </w:r>
      </w:del>
      <w:del w:id="116" w:author="张米娜" w:date="2025-09-26T09:26:22Z">
        <w:r>
          <w:rPr>
            <w:rFonts w:hint="eastAsia" w:ascii="仿宋_GB2312" w:hAnsi="仿宋_GB2312" w:eastAsia="仿宋_GB2312" w:cs="仿宋_GB2312"/>
            <w:spacing w:val="0"/>
            <w:sz w:val="32"/>
            <w:szCs w:val="32"/>
            <w:lang w:eastAsia="zh-CN"/>
          </w:rPr>
          <w:delText>。</w:delText>
        </w:r>
      </w:del>
    </w:p>
    <w:p w14:paraId="071B5E1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baseline"/>
        <w:rPr>
          <w:del w:id="117" w:author="张米娜" w:date="2025-09-26T09:26:22Z"/>
          <w:rFonts w:hint="eastAsia" w:ascii="黑体" w:hAnsi="黑体" w:eastAsia="黑体" w:cs="黑体"/>
          <w:spacing w:val="0"/>
          <w:sz w:val="32"/>
          <w:szCs w:val="32"/>
        </w:rPr>
      </w:pPr>
      <w:del w:id="118" w:author="张米娜" w:date="2025-09-26T09:26:22Z">
        <w:r>
          <w:rPr>
            <w:rFonts w:hint="eastAsia" w:ascii="黑体" w:hAnsi="黑体" w:eastAsia="黑体" w:cs="黑体"/>
            <w:spacing w:val="0"/>
            <w:sz w:val="32"/>
            <w:szCs w:val="32"/>
            <w:lang w:eastAsia="zh-CN"/>
          </w:rPr>
          <w:delText>四、特邀建议人</w:delText>
        </w:r>
      </w:del>
      <w:del w:id="119" w:author="张米娜" w:date="2025-09-26T09:26:22Z">
        <w:r>
          <w:rPr>
            <w:rFonts w:hint="eastAsia" w:ascii="黑体" w:hAnsi="黑体" w:eastAsia="黑体" w:cs="黑体"/>
            <w:spacing w:val="0"/>
            <w:sz w:val="32"/>
            <w:szCs w:val="32"/>
          </w:rPr>
          <w:delText>职责与权利</w:delText>
        </w:r>
      </w:del>
    </w:p>
    <w:p w14:paraId="538800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del w:id="120" w:author="张米娜" w:date="2025-09-26T09:26:22Z"/>
          <w:rFonts w:hint="eastAsia" w:ascii="仿宋_GB2312" w:hAnsi="仿宋_GB2312" w:eastAsia="仿宋_GB2312" w:cs="仿宋_GB2312"/>
          <w:spacing w:val="0"/>
          <w:sz w:val="32"/>
          <w:szCs w:val="32"/>
        </w:rPr>
      </w:pPr>
      <w:del w:id="121" w:author="张米娜" w:date="2025-09-26T09:26:22Z">
        <w:r>
          <w:rPr>
            <w:rFonts w:hint="eastAsia" w:ascii="仿宋_GB2312" w:hAnsi="仿宋_GB2312" w:eastAsia="仿宋_GB2312" w:cs="仿宋_GB2312"/>
            <w:spacing w:val="0"/>
            <w:sz w:val="32"/>
            <w:szCs w:val="32"/>
            <w:lang w:val="en-US" w:eastAsia="zh-CN"/>
          </w:rPr>
          <w:delText>（一）特邀建议人</w:delText>
        </w:r>
      </w:del>
      <w:del w:id="122" w:author="张米娜" w:date="2025-09-26T09:26:22Z">
        <w:r>
          <w:rPr>
            <w:rFonts w:hint="eastAsia" w:ascii="仿宋_GB2312" w:hAnsi="仿宋_GB2312" w:eastAsia="仿宋_GB2312" w:cs="仿宋_GB2312"/>
            <w:spacing w:val="0"/>
            <w:sz w:val="32"/>
            <w:szCs w:val="32"/>
          </w:rPr>
          <w:delText>职责</w:delText>
        </w:r>
      </w:del>
    </w:p>
    <w:p w14:paraId="262415D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123" w:author="张米娜" w:date="2025-09-26T09:26:22Z"/>
          <w:rFonts w:hint="eastAsia" w:ascii="仿宋_GB2312" w:hAnsi="仿宋_GB2312" w:eastAsia="仿宋_GB2312" w:cs="仿宋_GB2312"/>
          <w:spacing w:val="0"/>
          <w:sz w:val="32"/>
          <w:szCs w:val="32"/>
          <w:lang w:val="en-US" w:eastAsia="zh-CN"/>
        </w:rPr>
      </w:pPr>
      <w:del w:id="124" w:author="张米娜" w:date="2025-09-26T09:26:22Z">
        <w:r>
          <w:rPr>
            <w:rFonts w:hint="eastAsia" w:ascii="仿宋_GB2312" w:hAnsi="仿宋_GB2312" w:eastAsia="仿宋_GB2312" w:cs="仿宋_GB2312"/>
            <w:spacing w:val="0"/>
            <w:sz w:val="32"/>
            <w:szCs w:val="32"/>
            <w:lang w:val="en-US" w:eastAsia="zh-CN"/>
          </w:rPr>
          <w:delText>1.</w:delText>
        </w:r>
      </w:del>
      <w:del w:id="125" w:author="张米娜" w:date="2025-09-26T09:26:22Z">
        <w:r>
          <w:rPr>
            <w:rFonts w:hint="eastAsia" w:ascii="Times New Roman" w:hAnsi="Times New Roman" w:eastAsia="仿宋_GB2312" w:cs="仿宋_GB2312"/>
            <w:spacing w:val="0"/>
            <w:sz w:val="32"/>
            <w:szCs w:val="32"/>
            <w:lang w:val="en-US" w:eastAsia="zh-CN"/>
          </w:rPr>
          <w:delText>反映社情民意。深入基层、联系群众，及时了解和收集涉及长沙经济社会发展的热点、难点问题和意见建议；</w:delText>
        </w:r>
      </w:del>
    </w:p>
    <w:p w14:paraId="513673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del w:id="126" w:author="张米娜" w:date="2025-09-26T09:26:22Z"/>
          <w:rFonts w:hint="eastAsia" w:ascii="仿宋_GB2312" w:hAnsi="仿宋_GB2312" w:eastAsia="仿宋_GB2312" w:cs="仿宋_GB2312"/>
          <w:spacing w:val="0"/>
          <w:sz w:val="32"/>
          <w:szCs w:val="32"/>
          <w:lang w:val="en-US" w:eastAsia="zh-CN"/>
        </w:rPr>
      </w:pPr>
      <w:del w:id="127" w:author="张米娜" w:date="2025-09-26T09:26:22Z">
        <w:r>
          <w:rPr>
            <w:rFonts w:hint="eastAsia" w:ascii="仿宋_GB2312" w:hAnsi="仿宋_GB2312" w:eastAsia="仿宋_GB2312" w:cs="仿宋_GB2312"/>
            <w:spacing w:val="0"/>
            <w:sz w:val="32"/>
            <w:szCs w:val="32"/>
            <w:lang w:val="en-US" w:eastAsia="zh-CN"/>
          </w:rPr>
          <w:delText>2.提交专业建议。</w:delText>
        </w:r>
      </w:del>
      <w:del w:id="128" w:author="张米娜" w:date="2025-09-26T09:26:22Z">
        <w:r>
          <w:rPr>
            <w:rFonts w:hint="eastAsia" w:ascii="Times New Roman" w:hAnsi="Times New Roman" w:eastAsia="仿宋_GB2312" w:cs="仿宋_GB2312"/>
            <w:spacing w:val="0"/>
            <w:sz w:val="32"/>
            <w:szCs w:val="32"/>
            <w:lang w:val="en-US" w:eastAsia="zh-CN"/>
          </w:rPr>
          <w:delText>围绕市委市政府中心工作、重点任务和群众普遍关心的问题，独立或牵头开展调查研究，</w:delText>
        </w:r>
      </w:del>
      <w:del w:id="129" w:author="张米娜" w:date="2025-09-26T09:26:22Z">
        <w:r>
          <w:rPr>
            <w:rFonts w:hint="eastAsia" w:ascii="Times New Roman" w:hAnsi="Times New Roman" w:eastAsia="仿宋_GB2312" w:cs="仿宋_GB2312"/>
            <w:spacing w:val="0"/>
            <w:sz w:val="32"/>
            <w:szCs w:val="32"/>
            <w:lang w:eastAsia="zh-CN"/>
          </w:rPr>
          <w:delText>聘期内</w:delText>
        </w:r>
      </w:del>
      <w:del w:id="130" w:author="张米娜" w:date="2025-09-26T09:26:22Z">
        <w:r>
          <w:rPr>
            <w:rFonts w:hint="eastAsia" w:ascii="Times New Roman" w:hAnsi="Times New Roman" w:eastAsia="仿宋_GB2312" w:cs="仿宋_GB2312"/>
            <w:spacing w:val="0"/>
            <w:sz w:val="32"/>
            <w:szCs w:val="32"/>
            <w:lang w:val="en-US" w:eastAsia="zh-CN"/>
          </w:rPr>
          <w:delText>每年至少提交2件具有较高质量和专业水准的人民建议；</w:delText>
        </w:r>
      </w:del>
    </w:p>
    <w:p w14:paraId="113E7D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131" w:author="张米娜" w:date="2025-09-26T09:26:22Z"/>
          <w:rFonts w:hint="eastAsia" w:ascii="Times New Roman" w:hAnsi="Times New Roman" w:eastAsia="仿宋_GB2312" w:cs="仿宋_GB2312"/>
          <w:spacing w:val="0"/>
          <w:sz w:val="32"/>
          <w:szCs w:val="32"/>
          <w:lang w:val="en-US" w:eastAsia="zh-CN"/>
        </w:rPr>
      </w:pPr>
      <w:del w:id="132" w:author="张米娜" w:date="2025-09-26T09:26:22Z">
        <w:r>
          <w:rPr>
            <w:rFonts w:hint="eastAsia" w:ascii="仿宋_GB2312" w:hAnsi="仿宋_GB2312" w:eastAsia="仿宋_GB2312" w:cs="仿宋_GB2312"/>
            <w:spacing w:val="0"/>
            <w:sz w:val="32"/>
            <w:szCs w:val="32"/>
            <w:lang w:val="en-US" w:eastAsia="zh-CN"/>
          </w:rPr>
          <w:delText>3.参与专项活动。</w:delText>
        </w:r>
      </w:del>
      <w:del w:id="133" w:author="张米娜" w:date="2025-09-26T09:26:22Z">
        <w:r>
          <w:rPr>
            <w:rFonts w:hint="eastAsia" w:ascii="Times New Roman" w:hAnsi="Times New Roman" w:eastAsia="仿宋_GB2312" w:cs="仿宋_GB2312"/>
            <w:spacing w:val="0"/>
            <w:sz w:val="32"/>
            <w:szCs w:val="32"/>
            <w:lang w:val="en-US" w:eastAsia="zh-CN"/>
          </w:rPr>
          <w:delText>积极参加党委社会工作部门组织的各类人民建议征集活动及调查研究、座谈交流、评估论证、业务培训、建议选树等工作；</w:delText>
        </w:r>
      </w:del>
    </w:p>
    <w:p w14:paraId="74C0C7A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del w:id="134" w:author="张米娜" w:date="2025-09-26T09:26:22Z"/>
          <w:rFonts w:hint="eastAsia" w:ascii="仿宋_GB2312" w:hAnsi="仿宋_GB2312" w:eastAsia="仿宋_GB2312" w:cs="仿宋_GB2312"/>
          <w:spacing w:val="0"/>
          <w:sz w:val="32"/>
          <w:szCs w:val="32"/>
          <w:lang w:val="en-US" w:eastAsia="zh-CN"/>
        </w:rPr>
      </w:pPr>
      <w:del w:id="135" w:author="张米娜" w:date="2025-09-26T09:26:22Z">
        <w:r>
          <w:rPr>
            <w:rFonts w:hint="eastAsia" w:ascii="仿宋_GB2312" w:hAnsi="仿宋_GB2312" w:eastAsia="仿宋_GB2312" w:cs="仿宋_GB2312"/>
            <w:spacing w:val="0"/>
            <w:sz w:val="32"/>
            <w:szCs w:val="32"/>
            <w:lang w:val="en-US" w:eastAsia="zh-CN"/>
          </w:rPr>
          <w:delText>4.发挥参谋作用。</w:delText>
        </w:r>
      </w:del>
      <w:del w:id="136" w:author="张米娜" w:date="2025-09-26T09:26:22Z">
        <w:r>
          <w:rPr>
            <w:rFonts w:hint="eastAsia" w:ascii="Times New Roman" w:hAnsi="Times New Roman" w:eastAsia="仿宋_GB2312" w:cs="仿宋_GB2312"/>
            <w:spacing w:val="0"/>
            <w:sz w:val="32"/>
            <w:szCs w:val="32"/>
            <w:lang w:val="en-US" w:eastAsia="zh-CN"/>
          </w:rPr>
          <w:delText>为党委政府重大决策、重要文件制定、重要项目实施等提供咨询参考；</w:delText>
        </w:r>
      </w:del>
    </w:p>
    <w:p w14:paraId="19974B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137" w:author="张米娜" w:date="2025-09-26T09:26:22Z"/>
          <w:rFonts w:hint="eastAsia" w:ascii="Times New Roman" w:hAnsi="Times New Roman" w:eastAsia="仿宋_GB2312" w:cs="仿宋_GB2312"/>
          <w:spacing w:val="0"/>
          <w:sz w:val="32"/>
          <w:szCs w:val="32"/>
        </w:rPr>
      </w:pPr>
      <w:del w:id="138" w:author="张米娜" w:date="2025-09-26T09:26:22Z">
        <w:r>
          <w:rPr>
            <w:rFonts w:hint="eastAsia" w:ascii="仿宋_GB2312" w:hAnsi="仿宋_GB2312" w:eastAsia="仿宋_GB2312" w:cs="仿宋_GB2312"/>
            <w:spacing w:val="0"/>
            <w:sz w:val="32"/>
            <w:szCs w:val="32"/>
            <w:lang w:val="en-US" w:eastAsia="zh-CN"/>
          </w:rPr>
          <w:delText>5.督促</w:delText>
        </w:r>
      </w:del>
      <w:del w:id="139" w:author="张米娜" w:date="2025-09-26T09:26:22Z">
        <w:r>
          <w:rPr>
            <w:rFonts w:hint="eastAsia" w:ascii="仿宋_GB2312" w:hAnsi="仿宋_GB2312" w:eastAsia="仿宋_GB2312" w:cs="仿宋_GB2312"/>
            <w:spacing w:val="0"/>
            <w:sz w:val="32"/>
            <w:szCs w:val="32"/>
          </w:rPr>
          <w:delText>建议办理</w:delText>
        </w:r>
      </w:del>
      <w:del w:id="140" w:author="张米娜" w:date="2025-09-26T09:26:22Z">
        <w:r>
          <w:rPr>
            <w:rFonts w:hint="eastAsia" w:ascii="仿宋_GB2312" w:hAnsi="仿宋_GB2312" w:eastAsia="仿宋_GB2312" w:cs="仿宋_GB2312"/>
            <w:spacing w:val="0"/>
            <w:sz w:val="32"/>
            <w:szCs w:val="32"/>
            <w:lang w:eastAsia="zh-CN"/>
          </w:rPr>
          <w:delText>。</w:delText>
        </w:r>
      </w:del>
      <w:del w:id="141" w:author="张米娜" w:date="2025-09-26T09:26:22Z">
        <w:r>
          <w:rPr>
            <w:rFonts w:hint="eastAsia" w:ascii="Times New Roman" w:hAnsi="Times New Roman" w:eastAsia="仿宋_GB2312" w:cs="仿宋_GB2312"/>
            <w:spacing w:val="0"/>
            <w:sz w:val="32"/>
            <w:szCs w:val="32"/>
          </w:rPr>
          <w:delText>对本人提交或关注的人民建议办理情况进行必要的监督，促进建议有效转化落实</w:delText>
        </w:r>
      </w:del>
      <w:del w:id="142" w:author="张米娜" w:date="2025-09-26T09:26:22Z">
        <w:r>
          <w:rPr>
            <w:rFonts w:hint="eastAsia" w:ascii="Times New Roman" w:hAnsi="Times New Roman" w:eastAsia="仿宋_GB2312" w:cs="仿宋_GB2312"/>
            <w:spacing w:val="0"/>
            <w:sz w:val="32"/>
            <w:szCs w:val="32"/>
            <w:lang w:val="en-US" w:eastAsia="zh-CN"/>
          </w:rPr>
          <w:delText>；</w:delText>
        </w:r>
      </w:del>
    </w:p>
    <w:p w14:paraId="5D1636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del w:id="143" w:author="张米娜" w:date="2025-09-26T09:26:22Z"/>
          <w:rFonts w:hint="eastAsia" w:ascii="仿宋_GB2312" w:hAnsi="仿宋_GB2312" w:eastAsia="仿宋_GB2312" w:cs="仿宋_GB2312"/>
          <w:spacing w:val="0"/>
          <w:sz w:val="32"/>
          <w:szCs w:val="32"/>
          <w:lang w:val="en-US" w:eastAsia="zh-CN"/>
        </w:rPr>
      </w:pPr>
      <w:del w:id="144" w:author="张米娜" w:date="2025-09-26T09:26:22Z">
        <w:r>
          <w:rPr>
            <w:rFonts w:hint="eastAsia" w:ascii="仿宋_GB2312" w:hAnsi="仿宋_GB2312" w:eastAsia="仿宋_GB2312" w:cs="仿宋_GB2312"/>
            <w:spacing w:val="0"/>
            <w:sz w:val="32"/>
            <w:szCs w:val="32"/>
            <w:lang w:val="en-US" w:eastAsia="zh-CN"/>
          </w:rPr>
          <w:delText>6.工作宣传推介。</w:delText>
        </w:r>
      </w:del>
      <w:del w:id="145" w:author="张米娜" w:date="2025-09-26T09:26:22Z">
        <w:r>
          <w:rPr>
            <w:rFonts w:hint="eastAsia" w:ascii="Times New Roman" w:hAnsi="Times New Roman" w:eastAsia="仿宋_GB2312" w:cs="仿宋_GB2312"/>
            <w:spacing w:val="0"/>
            <w:sz w:val="32"/>
            <w:szCs w:val="32"/>
            <w:lang w:val="en-US" w:eastAsia="zh-CN"/>
          </w:rPr>
          <w:delText>积极宣传人民建议征集政策及成果，引导公众支持、参与人民建议征集工作。</w:delText>
        </w:r>
      </w:del>
    </w:p>
    <w:p w14:paraId="18D6FA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del w:id="146" w:author="张米娜" w:date="2025-09-26T09:26:22Z"/>
          <w:rFonts w:hint="eastAsia" w:ascii="仿宋_GB2312" w:hAnsi="仿宋_GB2312" w:eastAsia="仿宋_GB2312" w:cs="仿宋_GB2312"/>
          <w:spacing w:val="0"/>
          <w:sz w:val="32"/>
          <w:szCs w:val="32"/>
        </w:rPr>
      </w:pPr>
      <w:del w:id="147" w:author="张米娜" w:date="2025-09-26T09:26:22Z">
        <w:r>
          <w:rPr>
            <w:rFonts w:hint="eastAsia" w:ascii="仿宋_GB2312" w:hAnsi="仿宋_GB2312" w:eastAsia="仿宋_GB2312" w:cs="仿宋_GB2312"/>
            <w:spacing w:val="0"/>
            <w:sz w:val="32"/>
            <w:szCs w:val="32"/>
            <w:lang w:val="en-US" w:eastAsia="zh-CN"/>
          </w:rPr>
          <w:delText>（二）特邀建议人权利</w:delText>
        </w:r>
      </w:del>
    </w:p>
    <w:p w14:paraId="0CE40D1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148" w:author="张米娜" w:date="2025-09-26T09:26:22Z"/>
          <w:rFonts w:hint="eastAsia" w:ascii="Times New Roman" w:hAnsi="Times New Roman" w:eastAsia="仿宋_GB2312" w:cs="仿宋_GB2312"/>
          <w:spacing w:val="0"/>
          <w:sz w:val="32"/>
          <w:szCs w:val="32"/>
        </w:rPr>
      </w:pPr>
      <w:del w:id="149" w:author="张米娜" w:date="2025-09-26T09:26:22Z">
        <w:r>
          <w:rPr>
            <w:rFonts w:hint="eastAsia" w:ascii="仿宋_GB2312" w:hAnsi="仿宋_GB2312" w:eastAsia="仿宋_GB2312" w:cs="仿宋_GB2312"/>
            <w:spacing w:val="0"/>
            <w:sz w:val="32"/>
            <w:szCs w:val="32"/>
            <w:lang w:val="en-US" w:eastAsia="zh-CN"/>
          </w:rPr>
          <w:delText>1.</w:delText>
        </w:r>
      </w:del>
      <w:del w:id="150" w:author="张米娜" w:date="2025-09-26T09:26:22Z">
        <w:r>
          <w:rPr>
            <w:rFonts w:hint="eastAsia" w:ascii="Times New Roman" w:hAnsi="Times New Roman" w:eastAsia="仿宋_GB2312" w:cs="仿宋_GB2312"/>
            <w:spacing w:val="0"/>
            <w:sz w:val="32"/>
            <w:szCs w:val="32"/>
            <w:lang w:eastAsia="zh-CN"/>
          </w:rPr>
          <w:delText>经邀请可</w:delText>
        </w:r>
      </w:del>
      <w:del w:id="151" w:author="张米娜" w:date="2025-09-26T09:26:22Z">
        <w:r>
          <w:rPr>
            <w:rFonts w:hint="eastAsia" w:ascii="Times New Roman" w:hAnsi="Times New Roman" w:eastAsia="仿宋_GB2312" w:cs="仿宋_GB2312"/>
            <w:spacing w:val="0"/>
            <w:sz w:val="32"/>
            <w:szCs w:val="32"/>
          </w:rPr>
          <w:delText>列席市</w:delText>
        </w:r>
      </w:del>
      <w:del w:id="152" w:author="张米娜" w:date="2025-09-26T09:26:22Z">
        <w:r>
          <w:rPr>
            <w:rFonts w:hint="eastAsia" w:ascii="Times New Roman" w:hAnsi="Times New Roman" w:eastAsia="仿宋_GB2312" w:cs="仿宋_GB2312"/>
            <w:spacing w:val="0"/>
            <w:sz w:val="32"/>
            <w:szCs w:val="32"/>
            <w:lang w:eastAsia="zh-CN"/>
          </w:rPr>
          <w:delText>委</w:delText>
        </w:r>
      </w:del>
      <w:del w:id="153" w:author="张米娜" w:date="2025-09-26T09:26:22Z">
        <w:r>
          <w:rPr>
            <w:rFonts w:hint="eastAsia" w:ascii="Times New Roman" w:hAnsi="Times New Roman" w:eastAsia="仿宋_GB2312" w:cs="仿宋_GB2312"/>
            <w:spacing w:val="0"/>
            <w:sz w:val="32"/>
            <w:szCs w:val="32"/>
            <w:lang w:val="en-US" w:eastAsia="zh-CN"/>
          </w:rPr>
          <w:delText>市</w:delText>
        </w:r>
      </w:del>
      <w:del w:id="154" w:author="张米娜" w:date="2025-09-26T09:26:22Z">
        <w:r>
          <w:rPr>
            <w:rFonts w:hint="eastAsia" w:ascii="Times New Roman" w:hAnsi="Times New Roman" w:eastAsia="仿宋_GB2312" w:cs="仿宋_GB2312"/>
            <w:spacing w:val="0"/>
            <w:sz w:val="32"/>
            <w:szCs w:val="32"/>
          </w:rPr>
          <w:delText>政府</w:delText>
        </w:r>
      </w:del>
      <w:del w:id="155" w:author="张米娜" w:date="2025-09-26T09:26:22Z">
        <w:r>
          <w:rPr>
            <w:rFonts w:hint="eastAsia" w:ascii="Times New Roman" w:hAnsi="Times New Roman" w:eastAsia="仿宋_GB2312" w:cs="仿宋_GB2312"/>
            <w:spacing w:val="0"/>
            <w:sz w:val="32"/>
            <w:szCs w:val="32"/>
            <w:lang w:val="en-US" w:eastAsia="zh-CN"/>
          </w:rPr>
          <w:delText>及相关职能部门的专题</w:delText>
        </w:r>
      </w:del>
      <w:del w:id="156" w:author="张米娜" w:date="2025-09-26T09:26:22Z">
        <w:r>
          <w:rPr>
            <w:rFonts w:hint="eastAsia" w:ascii="Times New Roman" w:hAnsi="Times New Roman" w:eastAsia="仿宋_GB2312" w:cs="仿宋_GB2312"/>
            <w:spacing w:val="0"/>
            <w:sz w:val="32"/>
            <w:szCs w:val="32"/>
          </w:rPr>
          <w:delText>工作会议；</w:delText>
        </w:r>
      </w:del>
    </w:p>
    <w:p w14:paraId="5D568F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157" w:author="张米娜" w:date="2025-09-26T09:26:22Z"/>
          <w:rFonts w:hint="eastAsia" w:ascii="仿宋_GB2312" w:hAnsi="仿宋_GB2312" w:eastAsia="仿宋_GB2312" w:cs="仿宋_GB2312"/>
          <w:spacing w:val="0"/>
          <w:sz w:val="32"/>
          <w:szCs w:val="32"/>
          <w:lang w:eastAsia="zh-CN"/>
        </w:rPr>
      </w:pPr>
      <w:del w:id="158" w:author="张米娜" w:date="2025-09-26T09:26:22Z">
        <w:r>
          <w:rPr>
            <w:rFonts w:hint="eastAsia" w:ascii="仿宋_GB2312" w:hAnsi="仿宋_GB2312" w:eastAsia="仿宋_GB2312" w:cs="仿宋_GB2312"/>
            <w:spacing w:val="0"/>
            <w:sz w:val="32"/>
            <w:szCs w:val="32"/>
            <w:lang w:val="en-US" w:eastAsia="zh-CN"/>
          </w:rPr>
          <w:delText>2.</w:delText>
        </w:r>
      </w:del>
      <w:del w:id="159" w:author="张米娜" w:date="2025-09-26T09:26:22Z">
        <w:r>
          <w:rPr>
            <w:rFonts w:hint="eastAsia" w:ascii="Times New Roman" w:hAnsi="Times New Roman" w:eastAsia="仿宋_GB2312" w:cs="仿宋_GB2312"/>
            <w:spacing w:val="0"/>
            <w:sz w:val="32"/>
            <w:szCs w:val="32"/>
            <w:lang w:val="en-US" w:eastAsia="zh-CN"/>
          </w:rPr>
          <w:delText>根据工作需要，查阅、</w:delText>
        </w:r>
      </w:del>
      <w:del w:id="160" w:author="张米娜" w:date="2025-09-26T09:26:22Z">
        <w:r>
          <w:rPr>
            <w:rFonts w:hint="eastAsia" w:ascii="Times New Roman" w:hAnsi="Times New Roman" w:eastAsia="仿宋_GB2312" w:cs="仿宋_GB2312"/>
            <w:spacing w:val="0"/>
            <w:sz w:val="32"/>
            <w:szCs w:val="32"/>
          </w:rPr>
          <w:delText>获取</w:delText>
        </w:r>
      </w:del>
      <w:del w:id="161" w:author="张米娜" w:date="2025-09-26T09:26:22Z">
        <w:r>
          <w:rPr>
            <w:rFonts w:hint="eastAsia" w:ascii="Times New Roman" w:hAnsi="Times New Roman" w:eastAsia="仿宋_GB2312" w:cs="仿宋_GB2312"/>
            <w:spacing w:val="0"/>
            <w:sz w:val="32"/>
            <w:szCs w:val="32"/>
            <w:lang w:val="en-US" w:eastAsia="zh-CN"/>
          </w:rPr>
          <w:delText>开展</w:delText>
        </w:r>
      </w:del>
      <w:del w:id="162" w:author="张米娜" w:date="2025-09-26T09:26:22Z">
        <w:r>
          <w:rPr>
            <w:rFonts w:hint="eastAsia" w:ascii="Times New Roman" w:hAnsi="Times New Roman" w:eastAsia="仿宋_GB2312" w:cs="仿宋_GB2312"/>
            <w:spacing w:val="0"/>
            <w:sz w:val="32"/>
            <w:szCs w:val="32"/>
          </w:rPr>
          <w:delText>建议征集工作</w:delText>
        </w:r>
      </w:del>
      <w:del w:id="163" w:author="张米娜" w:date="2025-09-26T09:26:22Z">
        <w:r>
          <w:rPr>
            <w:rFonts w:hint="eastAsia" w:ascii="Times New Roman" w:hAnsi="Times New Roman" w:eastAsia="仿宋_GB2312" w:cs="仿宋_GB2312"/>
            <w:spacing w:val="0"/>
            <w:sz w:val="32"/>
            <w:szCs w:val="32"/>
            <w:lang w:val="en-US" w:eastAsia="zh-CN"/>
          </w:rPr>
          <w:delText>所需</w:delText>
        </w:r>
      </w:del>
      <w:del w:id="164" w:author="张米娜" w:date="2025-09-26T09:26:22Z">
        <w:r>
          <w:rPr>
            <w:rFonts w:hint="eastAsia" w:ascii="Times New Roman" w:hAnsi="Times New Roman" w:eastAsia="仿宋_GB2312" w:cs="仿宋_GB2312"/>
            <w:spacing w:val="0"/>
            <w:sz w:val="32"/>
            <w:szCs w:val="32"/>
          </w:rPr>
          <w:delText>的非涉密</w:delText>
        </w:r>
      </w:del>
      <w:del w:id="165" w:author="张米娜" w:date="2025-09-26T09:26:22Z">
        <w:r>
          <w:rPr>
            <w:rFonts w:hint="eastAsia" w:ascii="Times New Roman" w:hAnsi="Times New Roman" w:eastAsia="仿宋_GB2312" w:cs="仿宋_GB2312"/>
            <w:spacing w:val="0"/>
            <w:sz w:val="32"/>
            <w:szCs w:val="32"/>
            <w:lang w:val="en-US" w:eastAsia="zh-CN"/>
          </w:rPr>
          <w:delText>政策文件及</w:delText>
        </w:r>
      </w:del>
      <w:del w:id="166" w:author="张米娜" w:date="2025-09-26T09:26:22Z">
        <w:r>
          <w:rPr>
            <w:rFonts w:hint="eastAsia" w:ascii="Times New Roman" w:hAnsi="Times New Roman" w:eastAsia="仿宋_GB2312" w:cs="仿宋_GB2312"/>
            <w:spacing w:val="0"/>
            <w:sz w:val="32"/>
            <w:szCs w:val="32"/>
          </w:rPr>
          <w:delText>信息资料</w:delText>
        </w:r>
      </w:del>
      <w:del w:id="167" w:author="张米娜" w:date="2025-09-26T09:26:22Z">
        <w:r>
          <w:rPr>
            <w:rFonts w:hint="eastAsia" w:ascii="Times New Roman" w:hAnsi="Times New Roman" w:eastAsia="仿宋_GB2312" w:cs="仿宋_GB2312"/>
            <w:spacing w:val="0"/>
            <w:sz w:val="32"/>
            <w:szCs w:val="32"/>
            <w:lang w:eastAsia="zh-CN"/>
          </w:rPr>
          <w:delText>；</w:delText>
        </w:r>
      </w:del>
    </w:p>
    <w:p w14:paraId="3CD1C3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168" w:author="张米娜" w:date="2025-09-26T09:26:22Z"/>
          <w:rFonts w:hint="eastAsia" w:ascii="仿宋_GB2312" w:hAnsi="仿宋_GB2312" w:eastAsia="仿宋_GB2312" w:cs="仿宋_GB2312"/>
          <w:spacing w:val="0"/>
          <w:sz w:val="32"/>
          <w:szCs w:val="32"/>
          <w:lang w:eastAsia="zh-CN"/>
        </w:rPr>
      </w:pPr>
      <w:del w:id="169" w:author="张米娜" w:date="2025-09-26T09:26:22Z">
        <w:r>
          <w:rPr>
            <w:rFonts w:hint="eastAsia" w:ascii="仿宋_GB2312" w:hAnsi="仿宋_GB2312" w:eastAsia="仿宋_GB2312" w:cs="仿宋_GB2312"/>
            <w:spacing w:val="0"/>
            <w:sz w:val="32"/>
            <w:szCs w:val="32"/>
            <w:lang w:val="en-US" w:eastAsia="zh-CN"/>
          </w:rPr>
          <w:delText>3.</w:delText>
        </w:r>
      </w:del>
      <w:del w:id="170" w:author="张米娜" w:date="2025-09-26T09:26:22Z">
        <w:r>
          <w:rPr>
            <w:rFonts w:hint="eastAsia" w:ascii="Times New Roman" w:hAnsi="Times New Roman" w:eastAsia="仿宋_GB2312" w:cs="仿宋_GB2312"/>
            <w:spacing w:val="0"/>
            <w:sz w:val="32"/>
            <w:szCs w:val="32"/>
            <w:lang w:val="en-US" w:eastAsia="zh-CN"/>
          </w:rPr>
          <w:delText>对建议</w:delText>
        </w:r>
      </w:del>
      <w:del w:id="171" w:author="张米娜" w:date="2025-09-26T09:26:22Z">
        <w:r>
          <w:rPr>
            <w:rFonts w:hint="eastAsia" w:ascii="Times New Roman" w:hAnsi="Times New Roman" w:eastAsia="仿宋_GB2312" w:cs="仿宋_GB2312"/>
            <w:spacing w:val="0"/>
            <w:sz w:val="32"/>
            <w:szCs w:val="32"/>
          </w:rPr>
          <w:delText>办理情况进行跟踪监督，要求相关部门及时反馈办理进度和结果</w:delText>
        </w:r>
      </w:del>
      <w:del w:id="172" w:author="张米娜" w:date="2025-09-26T09:26:22Z">
        <w:r>
          <w:rPr>
            <w:rFonts w:hint="eastAsia" w:ascii="Times New Roman" w:hAnsi="Times New Roman" w:eastAsia="仿宋_GB2312" w:cs="仿宋_GB2312"/>
            <w:spacing w:val="0"/>
            <w:sz w:val="32"/>
            <w:szCs w:val="32"/>
            <w:lang w:eastAsia="zh-CN"/>
          </w:rPr>
          <w:delText>，</w:delText>
        </w:r>
      </w:del>
      <w:del w:id="173" w:author="张米娜" w:date="2025-09-26T09:26:22Z">
        <w:r>
          <w:rPr>
            <w:rFonts w:hint="eastAsia" w:ascii="Times New Roman" w:hAnsi="Times New Roman" w:eastAsia="仿宋_GB2312" w:cs="仿宋_GB2312"/>
            <w:spacing w:val="0"/>
            <w:sz w:val="32"/>
            <w:szCs w:val="32"/>
            <w:lang w:val="en-US" w:eastAsia="zh-CN"/>
          </w:rPr>
          <w:delText>并提出改进工作的意见建议</w:delText>
        </w:r>
      </w:del>
      <w:del w:id="174" w:author="张米娜" w:date="2025-09-26T09:26:22Z">
        <w:r>
          <w:rPr>
            <w:rFonts w:hint="eastAsia" w:ascii="Times New Roman" w:hAnsi="Times New Roman" w:eastAsia="仿宋_GB2312" w:cs="仿宋_GB2312"/>
            <w:spacing w:val="0"/>
            <w:sz w:val="32"/>
            <w:szCs w:val="32"/>
            <w:lang w:eastAsia="zh-CN"/>
          </w:rPr>
          <w:delText>；</w:delText>
        </w:r>
      </w:del>
    </w:p>
    <w:p w14:paraId="5B56FA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175" w:author="张米娜" w:date="2025-09-26T09:26:22Z"/>
          <w:rFonts w:hint="eastAsia" w:ascii="仿宋_GB2312" w:hAnsi="仿宋_GB2312" w:eastAsia="仿宋_GB2312" w:cs="仿宋_GB2312"/>
          <w:spacing w:val="0"/>
          <w:sz w:val="32"/>
          <w:szCs w:val="32"/>
          <w:lang w:eastAsia="zh-CN"/>
        </w:rPr>
      </w:pPr>
      <w:del w:id="176" w:author="张米娜" w:date="2025-09-26T09:26:22Z">
        <w:r>
          <w:rPr>
            <w:rFonts w:hint="eastAsia" w:ascii="仿宋_GB2312" w:hAnsi="仿宋_GB2312" w:eastAsia="仿宋_GB2312" w:cs="仿宋_GB2312"/>
            <w:spacing w:val="0"/>
            <w:sz w:val="32"/>
            <w:szCs w:val="32"/>
            <w:lang w:val="en-US" w:eastAsia="zh-CN"/>
          </w:rPr>
          <w:delText>4.</w:delText>
        </w:r>
      </w:del>
      <w:del w:id="177" w:author="张米娜" w:date="2025-09-26T09:26:22Z">
        <w:r>
          <w:rPr>
            <w:rFonts w:hint="eastAsia" w:ascii="Times New Roman" w:hAnsi="Times New Roman" w:eastAsia="仿宋_GB2312" w:cs="仿宋_GB2312"/>
            <w:spacing w:val="0"/>
            <w:sz w:val="32"/>
            <w:szCs w:val="32"/>
          </w:rPr>
          <w:delText>推荐参加</w:delText>
        </w:r>
      </w:del>
      <w:del w:id="178" w:author="张米娜" w:date="2025-09-26T09:26:22Z">
        <w:r>
          <w:rPr>
            <w:rFonts w:hint="eastAsia" w:ascii="Times New Roman" w:hAnsi="Times New Roman" w:eastAsia="仿宋_GB2312" w:cs="仿宋_GB2312"/>
            <w:spacing w:val="0"/>
            <w:sz w:val="32"/>
            <w:szCs w:val="32"/>
            <w:lang w:eastAsia="zh-CN"/>
          </w:rPr>
          <w:delText>“</w:delText>
        </w:r>
      </w:del>
      <w:del w:id="179" w:author="张米娜" w:date="2025-09-26T09:26:22Z">
        <w:r>
          <w:rPr>
            <w:rFonts w:hint="eastAsia" w:ascii="Times New Roman" w:hAnsi="Times New Roman" w:eastAsia="仿宋_GB2312" w:cs="仿宋_GB2312"/>
            <w:spacing w:val="0"/>
            <w:sz w:val="32"/>
            <w:szCs w:val="32"/>
            <w:lang w:val="en-US" w:eastAsia="zh-CN"/>
          </w:rPr>
          <w:delText>金点子</w:delText>
        </w:r>
      </w:del>
      <w:del w:id="180" w:author="张米娜" w:date="2025-09-26T09:26:22Z">
        <w:r>
          <w:rPr>
            <w:rFonts w:hint="eastAsia" w:ascii="Times New Roman" w:hAnsi="Times New Roman" w:eastAsia="仿宋_GB2312" w:cs="仿宋_GB2312"/>
            <w:spacing w:val="0"/>
            <w:sz w:val="32"/>
            <w:szCs w:val="32"/>
            <w:lang w:eastAsia="zh-CN"/>
          </w:rPr>
          <w:delText>”选树及转化工作</w:delText>
        </w:r>
      </w:del>
      <w:del w:id="181" w:author="张米娜" w:date="2025-09-26T09:26:22Z">
        <w:r>
          <w:rPr>
            <w:rFonts w:hint="eastAsia" w:ascii="Times New Roman" w:hAnsi="Times New Roman" w:eastAsia="仿宋_GB2312" w:cs="仿宋_GB2312"/>
            <w:spacing w:val="0"/>
            <w:sz w:val="32"/>
            <w:szCs w:val="32"/>
          </w:rPr>
          <w:delText>，</w:delText>
        </w:r>
      </w:del>
      <w:del w:id="182" w:author="张米娜" w:date="2025-09-26T09:26:22Z">
        <w:r>
          <w:rPr>
            <w:rFonts w:hint="eastAsia" w:ascii="Times New Roman" w:hAnsi="Times New Roman" w:eastAsia="仿宋_GB2312" w:cs="仿宋_GB2312"/>
            <w:spacing w:val="0"/>
            <w:sz w:val="32"/>
            <w:szCs w:val="32"/>
            <w:lang w:eastAsia="zh-CN"/>
          </w:rPr>
          <w:delText>所提建议对经济社会发展有贡献的</w:delText>
        </w:r>
      </w:del>
      <w:del w:id="183" w:author="张米娜" w:date="2025-09-26T09:26:22Z">
        <w:r>
          <w:rPr>
            <w:rFonts w:hint="eastAsia" w:ascii="Times New Roman" w:hAnsi="Times New Roman" w:eastAsia="仿宋_GB2312" w:cs="仿宋_GB2312"/>
            <w:spacing w:val="0"/>
            <w:sz w:val="32"/>
            <w:szCs w:val="32"/>
          </w:rPr>
          <w:delText>，按照有关规定给予奖励</w:delText>
        </w:r>
      </w:del>
      <w:del w:id="184" w:author="张米娜" w:date="2025-09-26T09:26:22Z">
        <w:r>
          <w:rPr>
            <w:rFonts w:hint="eastAsia" w:ascii="Times New Roman" w:hAnsi="Times New Roman" w:eastAsia="仿宋_GB2312" w:cs="仿宋_GB2312"/>
            <w:spacing w:val="0"/>
            <w:sz w:val="32"/>
            <w:szCs w:val="32"/>
            <w:lang w:eastAsia="zh-CN"/>
          </w:rPr>
          <w:delText>；</w:delText>
        </w:r>
      </w:del>
    </w:p>
    <w:p w14:paraId="3B9D7FC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185" w:author="张米娜" w:date="2025-09-26T09:26:22Z"/>
          <w:rFonts w:hint="eastAsia" w:ascii="仿宋_GB2312" w:hAnsi="仿宋_GB2312" w:eastAsia="仿宋_GB2312" w:cs="仿宋_GB2312"/>
          <w:spacing w:val="0"/>
          <w:sz w:val="32"/>
          <w:szCs w:val="32"/>
        </w:rPr>
      </w:pPr>
      <w:del w:id="186" w:author="张米娜" w:date="2025-09-26T09:26:22Z">
        <w:r>
          <w:rPr>
            <w:rFonts w:hint="eastAsia" w:ascii="仿宋_GB2312" w:hAnsi="仿宋_GB2312" w:eastAsia="仿宋_GB2312" w:cs="仿宋_GB2312"/>
            <w:spacing w:val="0"/>
            <w:sz w:val="32"/>
            <w:szCs w:val="32"/>
            <w:lang w:val="en-US" w:eastAsia="zh-CN"/>
          </w:rPr>
          <w:delText>5.</w:delText>
        </w:r>
      </w:del>
      <w:del w:id="187" w:author="张米娜" w:date="2025-09-26T09:26:22Z">
        <w:r>
          <w:rPr>
            <w:rFonts w:hint="eastAsia" w:ascii="Times New Roman" w:hAnsi="Times New Roman" w:eastAsia="仿宋_GB2312" w:cs="仿宋_GB2312"/>
            <w:spacing w:val="0"/>
            <w:sz w:val="32"/>
            <w:szCs w:val="32"/>
          </w:rPr>
          <w:delText>受邀参加培训、交流</w:delText>
        </w:r>
      </w:del>
      <w:del w:id="188" w:author="张米娜" w:date="2025-09-26T09:26:22Z">
        <w:r>
          <w:rPr>
            <w:rFonts w:hint="eastAsia" w:ascii="Times New Roman" w:hAnsi="Times New Roman" w:eastAsia="仿宋_GB2312" w:cs="仿宋_GB2312"/>
            <w:spacing w:val="0"/>
            <w:sz w:val="32"/>
            <w:szCs w:val="32"/>
            <w:lang w:eastAsia="zh-CN"/>
          </w:rPr>
          <w:delText>、</w:delText>
        </w:r>
      </w:del>
      <w:del w:id="189" w:author="张米娜" w:date="2025-09-26T09:26:22Z">
        <w:r>
          <w:rPr>
            <w:rFonts w:hint="eastAsia" w:ascii="Times New Roman" w:hAnsi="Times New Roman" w:eastAsia="仿宋_GB2312" w:cs="仿宋_GB2312"/>
            <w:spacing w:val="0"/>
            <w:sz w:val="32"/>
            <w:szCs w:val="32"/>
            <w:lang w:val="en-US" w:eastAsia="zh-CN"/>
          </w:rPr>
          <w:delText>评审等</w:delText>
        </w:r>
      </w:del>
      <w:del w:id="190" w:author="张米娜" w:date="2025-09-26T09:26:22Z">
        <w:r>
          <w:rPr>
            <w:rFonts w:hint="eastAsia" w:ascii="Times New Roman" w:hAnsi="Times New Roman" w:eastAsia="仿宋_GB2312" w:cs="仿宋_GB2312"/>
            <w:spacing w:val="0"/>
            <w:sz w:val="32"/>
            <w:szCs w:val="32"/>
          </w:rPr>
          <w:delText>活动</w:delText>
        </w:r>
      </w:del>
      <w:del w:id="191" w:author="张米娜" w:date="2025-09-26T09:26:22Z">
        <w:r>
          <w:rPr>
            <w:rFonts w:hint="eastAsia" w:ascii="Times New Roman" w:hAnsi="Times New Roman" w:eastAsia="仿宋_GB2312" w:cs="仿宋_GB2312"/>
            <w:spacing w:val="0"/>
            <w:sz w:val="32"/>
            <w:szCs w:val="32"/>
            <w:lang w:eastAsia="zh-CN"/>
          </w:rPr>
          <w:delText>，</w:delText>
        </w:r>
      </w:del>
      <w:del w:id="192" w:author="张米娜" w:date="2025-09-26T09:26:22Z">
        <w:r>
          <w:rPr>
            <w:rFonts w:hint="eastAsia" w:ascii="Times New Roman" w:hAnsi="Times New Roman" w:eastAsia="仿宋_GB2312" w:cs="仿宋_GB2312"/>
            <w:spacing w:val="0"/>
            <w:sz w:val="32"/>
            <w:szCs w:val="32"/>
            <w:lang w:val="en-US" w:eastAsia="zh-CN"/>
          </w:rPr>
          <w:delText>提升履职能力</w:delText>
        </w:r>
      </w:del>
      <w:del w:id="193" w:author="张米娜" w:date="2025-09-26T09:26:22Z">
        <w:r>
          <w:rPr>
            <w:rFonts w:hint="eastAsia" w:ascii="Times New Roman" w:hAnsi="Times New Roman" w:eastAsia="仿宋_GB2312" w:cs="仿宋_GB2312"/>
            <w:spacing w:val="0"/>
            <w:sz w:val="32"/>
            <w:szCs w:val="32"/>
          </w:rPr>
          <w:delText>。</w:delText>
        </w:r>
      </w:del>
    </w:p>
    <w:p w14:paraId="2BE129D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baseline"/>
        <w:rPr>
          <w:del w:id="194" w:author="张米娜" w:date="2025-09-26T09:26:22Z"/>
          <w:rFonts w:hint="eastAsia" w:ascii="黑体" w:hAnsi="黑体" w:eastAsia="黑体" w:cs="黑体"/>
          <w:spacing w:val="0"/>
          <w:sz w:val="32"/>
          <w:szCs w:val="32"/>
          <w:lang w:val="en-US" w:eastAsia="zh-CN"/>
        </w:rPr>
      </w:pPr>
      <w:del w:id="195" w:author="张米娜" w:date="2025-09-26T09:26:22Z">
        <w:r>
          <w:rPr>
            <w:rFonts w:hint="eastAsia" w:ascii="黑体" w:hAnsi="黑体" w:eastAsia="黑体" w:cs="黑体"/>
            <w:spacing w:val="0"/>
            <w:kern w:val="2"/>
            <w:sz w:val="32"/>
            <w:szCs w:val="32"/>
            <w:lang w:val="en-US" w:eastAsia="zh-CN" w:bidi="ar-SA"/>
          </w:rPr>
          <w:delText>五、</w:delText>
        </w:r>
      </w:del>
      <w:del w:id="196" w:author="张米娜" w:date="2025-09-26T09:26:22Z">
        <w:r>
          <w:rPr>
            <w:rFonts w:hint="eastAsia" w:ascii="黑体" w:hAnsi="黑体" w:eastAsia="黑体" w:cs="黑体"/>
            <w:spacing w:val="0"/>
            <w:sz w:val="32"/>
            <w:szCs w:val="32"/>
            <w:lang w:eastAsia="zh-CN"/>
          </w:rPr>
          <w:delText>其他事项</w:delText>
        </w:r>
      </w:del>
    </w:p>
    <w:p w14:paraId="7482BD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del w:id="197" w:author="张米娜" w:date="2025-09-26T09:26:22Z"/>
          <w:rFonts w:hint="eastAsia" w:ascii="仿宋_GB2312" w:hAnsi="仿宋_GB2312" w:eastAsia="仿宋_GB2312" w:cs="仿宋_GB2312"/>
          <w:spacing w:val="0"/>
          <w:sz w:val="32"/>
          <w:szCs w:val="32"/>
          <w:lang w:val="en-US" w:eastAsia="zh-CN"/>
        </w:rPr>
      </w:pPr>
      <w:del w:id="198" w:author="张米娜" w:date="2025-09-26T09:26:22Z">
        <w:r>
          <w:rPr>
            <w:rFonts w:hint="eastAsia" w:ascii="仿宋_GB2312" w:hAnsi="仿宋_GB2312" w:eastAsia="仿宋_GB2312" w:cs="仿宋_GB2312"/>
            <w:spacing w:val="0"/>
            <w:sz w:val="32"/>
            <w:szCs w:val="32"/>
            <w:lang w:eastAsia="zh-CN"/>
          </w:rPr>
          <w:delText>（</w:delText>
        </w:r>
      </w:del>
      <w:del w:id="199" w:author="张米娜" w:date="2025-09-26T09:26:22Z">
        <w:r>
          <w:rPr>
            <w:rFonts w:hint="eastAsia" w:ascii="仿宋_GB2312" w:hAnsi="仿宋_GB2312" w:eastAsia="仿宋_GB2312" w:cs="仿宋_GB2312"/>
            <w:spacing w:val="0"/>
            <w:sz w:val="32"/>
            <w:szCs w:val="32"/>
            <w:lang w:val="en-US" w:eastAsia="zh-CN"/>
          </w:rPr>
          <w:delText>一</w:delText>
        </w:r>
      </w:del>
      <w:del w:id="200" w:author="张米娜" w:date="2025-09-26T09:26:22Z">
        <w:r>
          <w:rPr>
            <w:rFonts w:hint="eastAsia" w:ascii="仿宋_GB2312" w:hAnsi="仿宋_GB2312" w:eastAsia="仿宋_GB2312" w:cs="仿宋_GB2312"/>
            <w:spacing w:val="0"/>
            <w:sz w:val="32"/>
            <w:szCs w:val="32"/>
            <w:lang w:eastAsia="zh-CN"/>
          </w:rPr>
          <w:delText>）</w:delText>
        </w:r>
      </w:del>
      <w:del w:id="201" w:author="张米娜" w:date="2025-09-26T09:26:22Z">
        <w:r>
          <w:rPr>
            <w:rFonts w:hint="eastAsia" w:ascii="仿宋_GB2312" w:hAnsi="仿宋_GB2312" w:eastAsia="仿宋_GB2312" w:cs="仿宋_GB2312"/>
            <w:spacing w:val="0"/>
            <w:sz w:val="32"/>
            <w:szCs w:val="32"/>
            <w:lang w:val="en-US" w:eastAsia="zh-CN"/>
          </w:rPr>
          <w:delText>实行特邀建议人年度评价制度</w:delText>
        </w:r>
      </w:del>
    </w:p>
    <w:p w14:paraId="717764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del w:id="202" w:author="张米娜" w:date="2025-09-26T09:26:22Z"/>
          <w:rFonts w:hint="eastAsia" w:ascii="Times New Roman" w:hAnsi="Times New Roman" w:eastAsia="仿宋_GB2312" w:cs="仿宋_GB2312"/>
          <w:spacing w:val="0"/>
          <w:sz w:val="32"/>
          <w:szCs w:val="32"/>
          <w:lang w:eastAsia="zh-CN"/>
        </w:rPr>
      </w:pPr>
      <w:del w:id="203" w:author="张米娜" w:date="2025-09-26T09:26:22Z">
        <w:r>
          <w:rPr>
            <w:rFonts w:hint="eastAsia" w:ascii="仿宋_GB2312" w:hAnsi="仿宋_GB2312" w:eastAsia="仿宋_GB2312" w:cs="仿宋_GB2312"/>
            <w:spacing w:val="0"/>
            <w:sz w:val="32"/>
            <w:szCs w:val="32"/>
            <w:lang w:val="en-US" w:eastAsia="zh-CN"/>
          </w:rPr>
          <w:delText>1.</w:delText>
        </w:r>
      </w:del>
      <w:del w:id="204" w:author="张米娜" w:date="2025-09-26T09:26:22Z">
        <w:r>
          <w:rPr>
            <w:rFonts w:hint="eastAsia" w:ascii="Times New Roman" w:hAnsi="Times New Roman" w:eastAsia="仿宋_GB2312" w:cs="仿宋_GB2312"/>
            <w:spacing w:val="0"/>
            <w:sz w:val="32"/>
            <w:szCs w:val="32"/>
            <w:lang w:val="en-US" w:eastAsia="zh-CN"/>
          </w:rPr>
          <w:delText>评价内容包括</w:delText>
        </w:r>
      </w:del>
      <w:del w:id="205" w:author="张米娜" w:date="2025-09-26T09:26:22Z">
        <w:r>
          <w:rPr>
            <w:rFonts w:hint="eastAsia" w:ascii="Times New Roman" w:hAnsi="Times New Roman" w:eastAsia="仿宋_GB2312" w:cs="仿宋_GB2312"/>
            <w:spacing w:val="0"/>
            <w:sz w:val="32"/>
            <w:szCs w:val="32"/>
          </w:rPr>
          <w:delText>提交建议数量和质量</w:delText>
        </w:r>
      </w:del>
      <w:del w:id="206" w:author="张米娜" w:date="2025-09-26T09:26:22Z">
        <w:r>
          <w:rPr>
            <w:rFonts w:hint="eastAsia" w:ascii="Times New Roman" w:hAnsi="Times New Roman" w:eastAsia="仿宋_GB2312" w:cs="仿宋_GB2312"/>
            <w:spacing w:val="0"/>
            <w:sz w:val="32"/>
            <w:szCs w:val="32"/>
            <w:lang w:eastAsia="zh-CN"/>
          </w:rPr>
          <w:delText>、</w:delText>
        </w:r>
      </w:del>
      <w:del w:id="207" w:author="张米娜" w:date="2025-09-26T09:26:22Z">
        <w:r>
          <w:rPr>
            <w:rFonts w:hint="eastAsia" w:ascii="Times New Roman" w:hAnsi="Times New Roman" w:eastAsia="仿宋_GB2312" w:cs="仿宋_GB2312"/>
            <w:spacing w:val="0"/>
            <w:sz w:val="32"/>
            <w:szCs w:val="32"/>
          </w:rPr>
          <w:delText>活动</w:delText>
        </w:r>
      </w:del>
      <w:del w:id="208" w:author="张米娜" w:date="2025-09-26T09:26:22Z">
        <w:r>
          <w:rPr>
            <w:rFonts w:hint="eastAsia" w:ascii="Times New Roman" w:hAnsi="Times New Roman" w:eastAsia="仿宋_GB2312" w:cs="仿宋_GB2312"/>
            <w:spacing w:val="0"/>
            <w:sz w:val="32"/>
            <w:szCs w:val="32"/>
            <w:lang w:val="en-US" w:eastAsia="zh-CN"/>
          </w:rPr>
          <w:delText>参与度、成果转化率、</w:delText>
        </w:r>
      </w:del>
      <w:del w:id="209" w:author="张米娜" w:date="2025-09-26T09:26:22Z">
        <w:r>
          <w:rPr>
            <w:rFonts w:hint="eastAsia" w:ascii="Times New Roman" w:hAnsi="Times New Roman" w:eastAsia="仿宋_GB2312" w:cs="仿宋_GB2312"/>
            <w:spacing w:val="0"/>
            <w:sz w:val="32"/>
            <w:szCs w:val="32"/>
          </w:rPr>
          <w:delText>社会影响力等</w:delText>
        </w:r>
      </w:del>
      <w:del w:id="210" w:author="张米娜" w:date="2025-09-26T09:26:22Z">
        <w:r>
          <w:rPr>
            <w:rFonts w:hint="eastAsia" w:ascii="Times New Roman" w:hAnsi="Times New Roman" w:eastAsia="仿宋_GB2312" w:cs="仿宋_GB2312"/>
            <w:spacing w:val="0"/>
            <w:sz w:val="32"/>
            <w:szCs w:val="32"/>
            <w:lang w:eastAsia="zh-CN"/>
          </w:rPr>
          <w:delText>；</w:delText>
        </w:r>
      </w:del>
    </w:p>
    <w:p w14:paraId="3B492AE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del w:id="211" w:author="张米娜" w:date="2025-09-26T09:26:22Z"/>
          <w:rFonts w:hint="eastAsia" w:ascii="仿宋_GB2312" w:hAnsi="仿宋_GB2312" w:eastAsia="仿宋_GB2312" w:cs="仿宋_GB2312"/>
          <w:spacing w:val="0"/>
          <w:sz w:val="32"/>
          <w:szCs w:val="32"/>
          <w:lang w:val="en-US" w:eastAsia="zh-CN"/>
        </w:rPr>
      </w:pPr>
      <w:del w:id="212" w:author="张米娜" w:date="2025-09-26T09:26:22Z">
        <w:r>
          <w:rPr>
            <w:rFonts w:hint="eastAsia" w:ascii="仿宋_GB2312" w:hAnsi="仿宋_GB2312" w:eastAsia="仿宋_GB2312" w:cs="仿宋_GB2312"/>
            <w:spacing w:val="0"/>
            <w:sz w:val="32"/>
            <w:szCs w:val="32"/>
            <w:lang w:val="en-US" w:eastAsia="zh-CN"/>
          </w:rPr>
          <w:delText>2.</w:delText>
        </w:r>
      </w:del>
      <w:del w:id="213" w:author="张米娜" w:date="2025-09-26T09:26:22Z">
        <w:r>
          <w:rPr>
            <w:rFonts w:hint="eastAsia" w:ascii="Times New Roman" w:hAnsi="Times New Roman" w:eastAsia="仿宋_GB2312" w:cs="仿宋_GB2312"/>
            <w:spacing w:val="0"/>
            <w:sz w:val="32"/>
            <w:szCs w:val="32"/>
            <w:lang w:val="en-US" w:eastAsia="zh-CN"/>
          </w:rPr>
          <w:delText>采取提交履职情况、查阅建议、参与活动记录、部门反馈、第三方抽样评议等相结合的方式进行综合评价；</w:delText>
        </w:r>
      </w:del>
    </w:p>
    <w:p w14:paraId="1A773C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del w:id="214" w:author="张米娜" w:date="2025-09-26T09:26:22Z"/>
          <w:rFonts w:hint="eastAsia" w:ascii="仿宋_GB2312" w:hAnsi="仿宋_GB2312" w:eastAsia="仿宋_GB2312" w:cs="仿宋_GB2312"/>
          <w:spacing w:val="0"/>
          <w:sz w:val="32"/>
          <w:szCs w:val="32"/>
          <w:lang w:val="en-US" w:eastAsia="zh-CN"/>
        </w:rPr>
      </w:pPr>
      <w:del w:id="215" w:author="张米娜" w:date="2025-09-26T09:26:22Z">
        <w:r>
          <w:rPr>
            <w:rFonts w:hint="eastAsia" w:ascii="仿宋_GB2312" w:hAnsi="仿宋_GB2312" w:eastAsia="仿宋_GB2312" w:cs="仿宋_GB2312"/>
            <w:spacing w:val="0"/>
            <w:sz w:val="32"/>
            <w:szCs w:val="32"/>
            <w:lang w:val="en-US" w:eastAsia="zh-CN"/>
          </w:rPr>
          <w:delText>3.</w:delText>
        </w:r>
      </w:del>
      <w:del w:id="216" w:author="张米娜" w:date="2025-09-26T09:26:22Z">
        <w:r>
          <w:rPr>
            <w:rFonts w:hint="eastAsia" w:ascii="Times New Roman" w:hAnsi="Times New Roman" w:eastAsia="仿宋_GB2312" w:cs="仿宋_GB2312"/>
            <w:spacing w:val="0"/>
            <w:sz w:val="32"/>
            <w:szCs w:val="32"/>
            <w:lang w:val="en-US" w:eastAsia="zh-CN"/>
          </w:rPr>
          <w:delText>评价结果作为续聘、激励及退出的依据。</w:delText>
        </w:r>
      </w:del>
    </w:p>
    <w:p w14:paraId="6B3748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del w:id="217" w:author="张米娜" w:date="2025-09-26T09:26:22Z"/>
          <w:rFonts w:hint="eastAsia" w:ascii="仿宋_GB2312" w:hAnsi="仿宋_GB2312" w:eastAsia="仿宋_GB2312" w:cs="仿宋_GB2312"/>
          <w:spacing w:val="0"/>
          <w:sz w:val="32"/>
          <w:szCs w:val="32"/>
        </w:rPr>
      </w:pPr>
      <w:del w:id="218" w:author="张米娜" w:date="2025-09-26T09:26:22Z">
        <w:r>
          <w:rPr>
            <w:rFonts w:hint="eastAsia" w:ascii="仿宋_GB2312" w:hAnsi="仿宋_GB2312" w:eastAsia="仿宋_GB2312" w:cs="仿宋_GB2312"/>
            <w:spacing w:val="0"/>
            <w:sz w:val="32"/>
            <w:szCs w:val="32"/>
            <w:lang w:eastAsia="zh-CN"/>
          </w:rPr>
          <w:delText>（</w:delText>
        </w:r>
      </w:del>
      <w:del w:id="219" w:author="张米娜" w:date="2025-09-26T09:26:22Z">
        <w:r>
          <w:rPr>
            <w:rFonts w:hint="eastAsia" w:ascii="仿宋_GB2312" w:hAnsi="仿宋_GB2312" w:eastAsia="仿宋_GB2312" w:cs="仿宋_GB2312"/>
            <w:spacing w:val="0"/>
            <w:sz w:val="32"/>
            <w:szCs w:val="32"/>
            <w:lang w:val="en-US" w:eastAsia="zh-CN"/>
          </w:rPr>
          <w:delText>二</w:delText>
        </w:r>
      </w:del>
      <w:del w:id="220" w:author="张米娜" w:date="2025-09-26T09:26:22Z">
        <w:r>
          <w:rPr>
            <w:rFonts w:hint="eastAsia" w:ascii="仿宋_GB2312" w:hAnsi="仿宋_GB2312" w:eastAsia="仿宋_GB2312" w:cs="仿宋_GB2312"/>
            <w:spacing w:val="0"/>
            <w:sz w:val="32"/>
            <w:szCs w:val="32"/>
            <w:lang w:eastAsia="zh-CN"/>
          </w:rPr>
          <w:delText>）</w:delText>
        </w:r>
      </w:del>
      <w:del w:id="221" w:author="张米娜" w:date="2025-09-26T09:26:22Z">
        <w:r>
          <w:rPr>
            <w:rFonts w:hint="eastAsia" w:ascii="仿宋_GB2312" w:hAnsi="仿宋_GB2312" w:eastAsia="仿宋_GB2312" w:cs="仿宋_GB2312"/>
            <w:spacing w:val="0"/>
            <w:sz w:val="32"/>
            <w:szCs w:val="32"/>
            <w:lang w:val="en-US" w:eastAsia="zh-CN"/>
          </w:rPr>
          <w:delText>有以下情形之一者予以</w:delText>
        </w:r>
      </w:del>
      <w:del w:id="222" w:author="张米娜" w:date="2025-09-26T09:26:22Z">
        <w:r>
          <w:rPr>
            <w:rFonts w:hint="eastAsia" w:ascii="仿宋_GB2312" w:hAnsi="仿宋_GB2312" w:eastAsia="仿宋_GB2312" w:cs="仿宋_GB2312"/>
            <w:spacing w:val="0"/>
            <w:sz w:val="32"/>
            <w:szCs w:val="32"/>
          </w:rPr>
          <w:delText>解聘</w:delText>
        </w:r>
      </w:del>
    </w:p>
    <w:p w14:paraId="091DC6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del w:id="223" w:author="张米娜" w:date="2025-09-26T09:26:22Z"/>
          <w:rFonts w:hint="eastAsia" w:ascii="仿宋_GB2312" w:hAnsi="仿宋_GB2312" w:eastAsia="仿宋_GB2312" w:cs="仿宋_GB2312"/>
          <w:spacing w:val="0"/>
          <w:sz w:val="32"/>
          <w:szCs w:val="32"/>
          <w:lang w:val="en-US" w:eastAsia="zh-CN"/>
        </w:rPr>
      </w:pPr>
      <w:del w:id="224" w:author="张米娜" w:date="2025-09-26T09:26:22Z">
        <w:r>
          <w:rPr>
            <w:rFonts w:hint="eastAsia" w:ascii="仿宋_GB2312" w:hAnsi="仿宋_GB2312" w:eastAsia="仿宋_GB2312" w:cs="仿宋_GB2312"/>
            <w:spacing w:val="0"/>
            <w:sz w:val="32"/>
            <w:szCs w:val="32"/>
            <w:lang w:val="en-US" w:eastAsia="zh-CN"/>
          </w:rPr>
          <w:delText>1.丧失履职条件或能力；</w:delText>
        </w:r>
      </w:del>
    </w:p>
    <w:p w14:paraId="0B50B9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del w:id="225" w:author="张米娜" w:date="2025-09-26T09:26:22Z"/>
          <w:rFonts w:hint="eastAsia" w:ascii="仿宋_GB2312" w:hAnsi="仿宋_GB2312" w:eastAsia="仿宋_GB2312" w:cs="仿宋_GB2312"/>
          <w:spacing w:val="0"/>
          <w:sz w:val="32"/>
          <w:szCs w:val="32"/>
          <w:lang w:val="en-US" w:eastAsia="zh-CN"/>
        </w:rPr>
      </w:pPr>
      <w:del w:id="226" w:author="张米娜" w:date="2025-09-26T09:26:22Z">
        <w:r>
          <w:rPr>
            <w:rFonts w:hint="eastAsia" w:ascii="仿宋_GB2312" w:hAnsi="仿宋_GB2312" w:eastAsia="仿宋_GB2312" w:cs="仿宋_GB2312"/>
            <w:spacing w:val="0"/>
            <w:sz w:val="32"/>
            <w:szCs w:val="32"/>
            <w:lang w:val="en-US" w:eastAsia="zh-CN"/>
          </w:rPr>
          <w:delText>2.</w:delText>
        </w:r>
      </w:del>
      <w:del w:id="227" w:author="张米娜" w:date="2025-09-26T09:26:22Z">
        <w:r>
          <w:rPr>
            <w:rFonts w:hint="eastAsia" w:ascii="仿宋_GB2312" w:hAnsi="仿宋_GB2312" w:eastAsia="仿宋_GB2312" w:cs="仿宋_GB2312"/>
            <w:spacing w:val="0"/>
            <w:sz w:val="32"/>
            <w:szCs w:val="32"/>
          </w:rPr>
          <w:delText>无正当理由</w:delText>
        </w:r>
      </w:del>
      <w:del w:id="228" w:author="张米娜" w:date="2025-09-26T09:26:22Z">
        <w:r>
          <w:rPr>
            <w:rFonts w:hint="eastAsia" w:ascii="仿宋_GB2312" w:hAnsi="仿宋_GB2312" w:eastAsia="仿宋_GB2312" w:cs="仿宋_GB2312"/>
            <w:spacing w:val="0"/>
            <w:sz w:val="32"/>
            <w:szCs w:val="32"/>
            <w:lang w:val="en-US" w:eastAsia="zh-CN"/>
          </w:rPr>
          <w:delText>未履行基本</w:delText>
        </w:r>
      </w:del>
      <w:del w:id="229" w:author="张米娜" w:date="2025-09-26T09:26:22Z">
        <w:r>
          <w:rPr>
            <w:rFonts w:hint="eastAsia" w:ascii="仿宋_GB2312" w:hAnsi="仿宋_GB2312" w:eastAsia="仿宋_GB2312" w:cs="仿宋_GB2312"/>
            <w:spacing w:val="0"/>
            <w:sz w:val="32"/>
            <w:szCs w:val="32"/>
          </w:rPr>
          <w:delText>职责；</w:delText>
        </w:r>
      </w:del>
    </w:p>
    <w:p w14:paraId="215A6A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del w:id="230" w:author="张米娜" w:date="2025-09-26T09:26:22Z"/>
          <w:rFonts w:hint="eastAsia" w:ascii="仿宋_GB2312" w:hAnsi="仿宋_GB2312" w:eastAsia="仿宋_GB2312" w:cs="仿宋_GB2312"/>
          <w:spacing w:val="0"/>
          <w:sz w:val="32"/>
          <w:szCs w:val="32"/>
        </w:rPr>
      </w:pPr>
      <w:del w:id="231" w:author="张米娜" w:date="2025-09-26T09:26:22Z">
        <w:r>
          <w:rPr>
            <w:rFonts w:hint="eastAsia" w:ascii="仿宋_GB2312" w:hAnsi="仿宋_GB2312" w:eastAsia="仿宋_GB2312" w:cs="仿宋_GB2312"/>
            <w:spacing w:val="0"/>
            <w:sz w:val="32"/>
            <w:szCs w:val="32"/>
            <w:lang w:val="en-US" w:eastAsia="zh-CN"/>
          </w:rPr>
          <w:delText>3.</w:delText>
        </w:r>
      </w:del>
      <w:del w:id="232" w:author="张米娜" w:date="2025-09-26T09:26:22Z">
        <w:r>
          <w:rPr>
            <w:rFonts w:hint="eastAsia" w:ascii="仿宋_GB2312" w:hAnsi="仿宋_GB2312" w:eastAsia="仿宋_GB2312" w:cs="仿宋_GB2312"/>
            <w:spacing w:val="0"/>
            <w:sz w:val="32"/>
            <w:szCs w:val="32"/>
          </w:rPr>
          <w:delText>利用</w:delText>
        </w:r>
      </w:del>
      <w:del w:id="233" w:author="张米娜" w:date="2025-09-26T09:26:22Z">
        <w:r>
          <w:rPr>
            <w:rFonts w:hint="eastAsia" w:ascii="仿宋_GB2312" w:hAnsi="仿宋_GB2312" w:eastAsia="仿宋_GB2312" w:cs="仿宋_GB2312"/>
            <w:spacing w:val="0"/>
            <w:sz w:val="32"/>
            <w:szCs w:val="32"/>
            <w:lang w:eastAsia="zh-CN"/>
          </w:rPr>
          <w:delText>特邀建议人身份</w:delText>
        </w:r>
      </w:del>
      <w:del w:id="234" w:author="张米娜" w:date="2025-09-26T09:26:22Z">
        <w:r>
          <w:rPr>
            <w:rFonts w:hint="eastAsia" w:ascii="仿宋_GB2312" w:hAnsi="仿宋_GB2312" w:eastAsia="仿宋_GB2312" w:cs="仿宋_GB2312"/>
            <w:spacing w:val="0"/>
            <w:sz w:val="32"/>
            <w:szCs w:val="32"/>
          </w:rPr>
          <w:delText>谋取</w:delText>
        </w:r>
      </w:del>
      <w:del w:id="235" w:author="张米娜" w:date="2025-09-26T09:26:22Z">
        <w:r>
          <w:rPr>
            <w:rFonts w:hint="eastAsia" w:ascii="仿宋_GB2312" w:hAnsi="仿宋_GB2312" w:eastAsia="仿宋_GB2312" w:cs="仿宋_GB2312"/>
            <w:spacing w:val="0"/>
            <w:sz w:val="32"/>
            <w:szCs w:val="32"/>
            <w:lang w:val="en-US" w:eastAsia="zh-CN"/>
          </w:rPr>
          <w:delText>不正当利益</w:delText>
        </w:r>
      </w:del>
      <w:del w:id="236" w:author="张米娜" w:date="2025-09-26T09:26:22Z">
        <w:r>
          <w:rPr>
            <w:rFonts w:hint="eastAsia" w:ascii="仿宋_GB2312" w:hAnsi="仿宋_GB2312" w:eastAsia="仿宋_GB2312" w:cs="仿宋_GB2312"/>
            <w:spacing w:val="0"/>
            <w:sz w:val="32"/>
            <w:szCs w:val="32"/>
          </w:rPr>
          <w:delText>；</w:delText>
        </w:r>
      </w:del>
    </w:p>
    <w:p w14:paraId="039133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del w:id="237" w:author="张米娜" w:date="2025-09-26T09:26:22Z"/>
          <w:rFonts w:hint="eastAsia" w:ascii="仿宋_GB2312" w:hAnsi="仿宋_GB2312" w:eastAsia="仿宋_GB2312" w:cs="仿宋_GB2312"/>
          <w:spacing w:val="0"/>
          <w:sz w:val="32"/>
          <w:szCs w:val="32"/>
          <w:lang w:val="en-US" w:eastAsia="zh-CN"/>
        </w:rPr>
      </w:pPr>
      <w:del w:id="238" w:author="张米娜" w:date="2025-09-26T09:26:22Z">
        <w:r>
          <w:rPr>
            <w:rFonts w:hint="eastAsia" w:ascii="仿宋_GB2312" w:hAnsi="仿宋_GB2312" w:eastAsia="仿宋_GB2312" w:cs="仿宋_GB2312"/>
            <w:spacing w:val="0"/>
            <w:sz w:val="32"/>
            <w:szCs w:val="32"/>
            <w:lang w:val="en-US" w:eastAsia="zh-CN"/>
          </w:rPr>
          <w:delText>4.存在违法违纪或严重失信行为；</w:delText>
        </w:r>
      </w:del>
    </w:p>
    <w:p w14:paraId="0CC5DD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del w:id="239" w:author="张米娜" w:date="2025-09-26T09:26:22Z"/>
          <w:rFonts w:hint="eastAsia" w:ascii="仿宋_GB2312" w:hAnsi="仿宋_GB2312" w:eastAsia="仿宋_GB2312" w:cs="仿宋_GB2312"/>
          <w:spacing w:val="0"/>
          <w:sz w:val="32"/>
          <w:szCs w:val="32"/>
        </w:rPr>
      </w:pPr>
      <w:del w:id="240" w:author="张米娜" w:date="2025-09-26T09:26:22Z">
        <w:r>
          <w:rPr>
            <w:rFonts w:hint="eastAsia" w:ascii="仿宋_GB2312" w:hAnsi="仿宋_GB2312" w:eastAsia="仿宋_GB2312" w:cs="仿宋_GB2312"/>
            <w:spacing w:val="0"/>
            <w:sz w:val="32"/>
            <w:szCs w:val="32"/>
            <w:lang w:val="en-US" w:eastAsia="zh-CN"/>
          </w:rPr>
          <w:delText>5.</w:delText>
        </w:r>
      </w:del>
      <w:del w:id="241" w:author="张米娜" w:date="2025-09-26T09:26:22Z">
        <w:r>
          <w:rPr>
            <w:rFonts w:hint="eastAsia" w:ascii="Times New Roman" w:hAnsi="Times New Roman" w:eastAsia="仿宋_GB2312" w:cs="仿宋_GB2312"/>
            <w:spacing w:val="0"/>
            <w:sz w:val="32"/>
            <w:szCs w:val="32"/>
          </w:rPr>
          <w:delText>其他不</w:delText>
        </w:r>
      </w:del>
      <w:del w:id="242" w:author="张米娜" w:date="2025-09-26T09:26:22Z">
        <w:r>
          <w:rPr>
            <w:rFonts w:hint="eastAsia" w:ascii="Times New Roman" w:hAnsi="Times New Roman" w:eastAsia="仿宋_GB2312" w:cs="仿宋_GB2312"/>
            <w:spacing w:val="0"/>
            <w:sz w:val="32"/>
            <w:szCs w:val="32"/>
            <w:lang w:val="en-US" w:eastAsia="zh-CN"/>
          </w:rPr>
          <w:delText>适宜</w:delText>
        </w:r>
      </w:del>
      <w:del w:id="243" w:author="张米娜" w:date="2025-09-26T09:26:22Z">
        <w:r>
          <w:rPr>
            <w:rFonts w:hint="eastAsia" w:ascii="Times New Roman" w:hAnsi="Times New Roman" w:eastAsia="仿宋_GB2312" w:cs="仿宋_GB2312"/>
            <w:spacing w:val="0"/>
            <w:sz w:val="32"/>
            <w:szCs w:val="32"/>
          </w:rPr>
          <w:delText>担任的情形。</w:delText>
        </w:r>
      </w:del>
    </w:p>
    <w:p w14:paraId="5D1C84A7">
      <w:pPr>
        <w:pStyle w:val="2"/>
        <w:rPr>
          <w:del w:id="244" w:author="张米娜" w:date="2025-09-26T09:26:22Z"/>
          <w:rFonts w:hint="eastAsia"/>
        </w:rPr>
      </w:pPr>
    </w:p>
    <w:p w14:paraId="4AEB5E54">
      <w:pPr>
        <w:keepNext w:val="0"/>
        <w:keepLines w:val="0"/>
        <w:pageBreakBefore w:val="0"/>
        <w:widowControl w:val="0"/>
        <w:kinsoku/>
        <w:wordWrap/>
        <w:overflowPunct/>
        <w:topLinePunct w:val="0"/>
        <w:autoSpaceDE/>
        <w:autoSpaceDN/>
        <w:bidi w:val="0"/>
        <w:spacing w:after="120" w:line="560" w:lineRule="exact"/>
        <w:ind w:firstLine="640" w:firstLineChars="200"/>
        <w:jc w:val="left"/>
        <w:rPr>
          <w:del w:id="245" w:author="张米娜" w:date="2025-09-26T09:26:22Z"/>
          <w:rFonts w:hint="eastAsia" w:ascii="仿宋_GB2312" w:hAnsi="仿宋_GB2312" w:eastAsia="仿宋_GB2312" w:cs="仿宋_GB2312"/>
          <w:b w:val="0"/>
          <w:i w:val="0"/>
          <w:strike w:val="0"/>
          <w:color w:val="auto"/>
          <w:sz w:val="32"/>
          <w:szCs w:val="32"/>
          <w:u w:val="none"/>
        </w:rPr>
      </w:pPr>
      <w:del w:id="246" w:author="张米娜" w:date="2025-09-26T09:26:22Z">
        <w:r>
          <w:rPr>
            <w:rFonts w:hint="eastAsia" w:ascii="仿宋_GB2312" w:hAnsi="仿宋_GB2312" w:eastAsia="仿宋_GB2312" w:cs="仿宋_GB2312"/>
            <w:b w:val="0"/>
            <w:i w:val="0"/>
            <w:strike w:val="0"/>
            <w:color w:val="auto"/>
            <w:sz w:val="32"/>
            <w:szCs w:val="32"/>
            <w:u w:val="none"/>
          </w:rPr>
          <w:delText>每一份真知灼见，都是推动</w:delText>
        </w:r>
      </w:del>
      <w:del w:id="247" w:author="张米娜" w:date="2025-09-26T09:26:22Z">
        <w:r>
          <w:rPr>
            <w:rFonts w:hint="eastAsia" w:ascii="仿宋_GB2312" w:hAnsi="仿宋_GB2312" w:eastAsia="仿宋_GB2312" w:cs="仿宋_GB2312"/>
            <w:b w:val="0"/>
            <w:i w:val="0"/>
            <w:strike w:val="0"/>
            <w:color w:val="auto"/>
            <w:sz w:val="32"/>
            <w:szCs w:val="32"/>
            <w:u w:val="none"/>
            <w:lang w:val="en-US" w:eastAsia="zh-CN"/>
          </w:rPr>
          <w:delText>省会高质量</w:delText>
        </w:r>
      </w:del>
      <w:del w:id="248" w:author="张米娜" w:date="2025-09-26T09:26:22Z">
        <w:r>
          <w:rPr>
            <w:rFonts w:hint="eastAsia" w:ascii="仿宋_GB2312" w:hAnsi="仿宋_GB2312" w:eastAsia="仿宋_GB2312" w:cs="仿宋_GB2312"/>
            <w:b w:val="0"/>
            <w:i w:val="0"/>
            <w:strike w:val="0"/>
            <w:color w:val="auto"/>
            <w:sz w:val="32"/>
            <w:szCs w:val="32"/>
            <w:u w:val="none"/>
          </w:rPr>
          <w:delText>发展的宝贵财富；每一位热心</w:delText>
        </w:r>
      </w:del>
      <w:del w:id="249" w:author="张米娜" w:date="2025-09-26T09:26:22Z">
        <w:r>
          <w:rPr>
            <w:rFonts w:hint="eastAsia" w:ascii="仿宋_GB2312" w:hAnsi="仿宋_GB2312" w:eastAsia="仿宋_GB2312" w:cs="仿宋_GB2312"/>
            <w:b w:val="0"/>
            <w:i w:val="0"/>
            <w:strike w:val="0"/>
            <w:color w:val="auto"/>
            <w:sz w:val="32"/>
            <w:szCs w:val="32"/>
            <w:u w:val="none"/>
            <w:lang w:val="en-US" w:eastAsia="zh-CN"/>
          </w:rPr>
          <w:delText>建议人</w:delText>
        </w:r>
      </w:del>
      <w:del w:id="250" w:author="张米娜" w:date="2025-09-26T09:26:22Z">
        <w:r>
          <w:rPr>
            <w:rFonts w:hint="eastAsia" w:ascii="仿宋_GB2312" w:hAnsi="仿宋_GB2312" w:eastAsia="仿宋_GB2312" w:cs="仿宋_GB2312"/>
            <w:b w:val="0"/>
            <w:i w:val="0"/>
            <w:strike w:val="0"/>
            <w:color w:val="auto"/>
            <w:sz w:val="32"/>
            <w:szCs w:val="32"/>
            <w:u w:val="none"/>
          </w:rPr>
          <w:delText>，都是建设</w:delText>
        </w:r>
      </w:del>
      <w:del w:id="251" w:author="张米娜" w:date="2025-09-26T09:26:22Z">
        <w:r>
          <w:rPr>
            <w:rFonts w:hint="eastAsia" w:ascii="仿宋_GB2312" w:hAnsi="仿宋_GB2312" w:eastAsia="仿宋_GB2312" w:cs="仿宋_GB2312"/>
            <w:b w:val="0"/>
            <w:i w:val="0"/>
            <w:strike w:val="0"/>
            <w:color w:val="auto"/>
            <w:sz w:val="32"/>
            <w:szCs w:val="32"/>
            <w:u w:val="none"/>
            <w:lang w:val="en-US" w:eastAsia="zh-CN"/>
          </w:rPr>
          <w:delText>和美星城</w:delText>
        </w:r>
      </w:del>
      <w:del w:id="252" w:author="张米娜" w:date="2025-09-26T09:26:22Z">
        <w:r>
          <w:rPr>
            <w:rFonts w:hint="eastAsia" w:ascii="仿宋_GB2312" w:hAnsi="仿宋_GB2312" w:eastAsia="仿宋_GB2312" w:cs="仿宋_GB2312"/>
            <w:b w:val="0"/>
            <w:i w:val="0"/>
            <w:strike w:val="0"/>
            <w:color w:val="auto"/>
            <w:sz w:val="32"/>
            <w:szCs w:val="32"/>
            <w:u w:val="none"/>
          </w:rPr>
          <w:delText>的磅礴力量</w:delText>
        </w:r>
      </w:del>
      <w:del w:id="253" w:author="张米娜" w:date="2025-09-26T09:26:22Z">
        <w:r>
          <w:rPr>
            <w:rFonts w:hint="eastAsia" w:ascii="仿宋_GB2312" w:hAnsi="仿宋_GB2312" w:eastAsia="仿宋_GB2312" w:cs="仿宋_GB2312"/>
            <w:b w:val="0"/>
            <w:i w:val="0"/>
            <w:strike w:val="0"/>
            <w:color w:val="auto"/>
            <w:sz w:val="32"/>
            <w:szCs w:val="32"/>
            <w:u w:val="none"/>
            <w:lang w:eastAsia="zh-CN"/>
          </w:rPr>
          <w:delText>！</w:delText>
        </w:r>
      </w:del>
      <w:del w:id="254" w:author="张米娜" w:date="2025-09-26T09:26:22Z">
        <w:r>
          <w:rPr>
            <w:rFonts w:hint="eastAsia" w:ascii="仿宋_GB2312" w:hAnsi="仿宋_GB2312" w:eastAsia="仿宋_GB2312" w:cs="仿宋_GB2312"/>
            <w:b w:val="0"/>
            <w:i w:val="0"/>
            <w:strike w:val="0"/>
            <w:color w:val="auto"/>
            <w:sz w:val="32"/>
            <w:szCs w:val="32"/>
            <w:u w:val="none"/>
          </w:rPr>
          <w:delText>我们热切期盼社会各界</w:delText>
        </w:r>
      </w:del>
      <w:del w:id="255" w:author="张米娜" w:date="2025-09-26T09:26:22Z">
        <w:r>
          <w:rPr>
            <w:rFonts w:hint="eastAsia" w:ascii="仿宋_GB2312" w:hAnsi="仿宋_GB2312" w:eastAsia="仿宋_GB2312" w:cs="仿宋_GB2312"/>
            <w:b w:val="0"/>
            <w:i w:val="0"/>
            <w:strike w:val="0"/>
            <w:color w:val="auto"/>
            <w:sz w:val="32"/>
            <w:szCs w:val="32"/>
            <w:u w:val="none"/>
            <w:lang w:val="en-US" w:eastAsia="zh-CN"/>
          </w:rPr>
          <w:delText>人士</w:delText>
        </w:r>
      </w:del>
      <w:del w:id="256" w:author="张米娜" w:date="2025-09-26T09:26:22Z">
        <w:r>
          <w:rPr>
            <w:rFonts w:hint="eastAsia" w:ascii="仿宋_GB2312" w:hAnsi="仿宋_GB2312" w:eastAsia="仿宋_GB2312" w:cs="仿宋_GB2312"/>
            <w:b w:val="0"/>
            <w:i w:val="0"/>
            <w:strike w:val="0"/>
            <w:color w:val="auto"/>
            <w:sz w:val="32"/>
            <w:szCs w:val="32"/>
            <w:u w:val="none"/>
          </w:rPr>
          <w:delText>踊跃参与，携手并肩，共同</w:delText>
        </w:r>
      </w:del>
      <w:del w:id="257" w:author="张米娜" w:date="2025-09-26T09:26:22Z">
        <w:r>
          <w:rPr>
            <w:rFonts w:hint="eastAsia" w:ascii="仿宋_GB2312" w:hAnsi="仿宋_GB2312" w:eastAsia="仿宋_GB2312" w:cs="仿宋_GB2312"/>
            <w:b w:val="0"/>
            <w:i w:val="0"/>
            <w:strike w:val="0"/>
            <w:color w:val="auto"/>
            <w:sz w:val="32"/>
            <w:szCs w:val="32"/>
            <w:u w:val="none"/>
            <w:lang w:val="en-US" w:eastAsia="zh-CN"/>
          </w:rPr>
          <w:delText>谱写</w:delText>
        </w:r>
      </w:del>
      <w:del w:id="258" w:author="张米娜" w:date="2025-09-26T09:26:22Z">
        <w:r>
          <w:rPr>
            <w:rFonts w:hint="eastAsia" w:ascii="仿宋_GB2312" w:hAnsi="仿宋_GB2312" w:eastAsia="仿宋_GB2312" w:cs="仿宋_GB2312"/>
            <w:b w:val="0"/>
            <w:i w:val="0"/>
            <w:strike w:val="0"/>
            <w:color w:val="auto"/>
            <w:sz w:val="32"/>
            <w:szCs w:val="32"/>
            <w:u w:val="none"/>
          </w:rPr>
          <w:delText>现代化新长沙建设的精彩华章！</w:delText>
        </w:r>
      </w:del>
    </w:p>
    <w:p w14:paraId="4CE18D56">
      <w:pPr>
        <w:keepNext w:val="0"/>
        <w:keepLines w:val="0"/>
        <w:pageBreakBefore w:val="0"/>
        <w:widowControl w:val="0"/>
        <w:kinsoku/>
        <w:wordWrap/>
        <w:overflowPunct/>
        <w:topLinePunct w:val="0"/>
        <w:autoSpaceDE/>
        <w:autoSpaceDN/>
        <w:bidi w:val="0"/>
        <w:spacing w:line="560" w:lineRule="exact"/>
        <w:ind w:firstLine="640" w:firstLineChars="200"/>
        <w:jc w:val="left"/>
        <w:rPr>
          <w:del w:id="259" w:author="张米娜" w:date="2025-09-26T09:26:22Z"/>
          <w:rFonts w:hint="eastAsia" w:ascii="仿宋_GB2312" w:hAnsi="仿宋_GB2312" w:eastAsia="仿宋_GB2312" w:cs="仿宋_GB2312"/>
          <w:b w:val="0"/>
          <w:i w:val="0"/>
          <w:strike w:val="0"/>
          <w:color w:val="auto"/>
          <w:sz w:val="32"/>
          <w:szCs w:val="32"/>
          <w:u w:val="none"/>
        </w:rPr>
      </w:pPr>
    </w:p>
    <w:p w14:paraId="414C5D12">
      <w:pPr>
        <w:keepNext w:val="0"/>
        <w:keepLines w:val="0"/>
        <w:pageBreakBefore w:val="0"/>
        <w:widowControl w:val="0"/>
        <w:kinsoku/>
        <w:wordWrap/>
        <w:overflowPunct/>
        <w:topLinePunct w:val="0"/>
        <w:autoSpaceDE/>
        <w:autoSpaceDN/>
        <w:bidi w:val="0"/>
        <w:spacing w:line="560" w:lineRule="exact"/>
        <w:ind w:firstLine="640" w:firstLineChars="200"/>
        <w:jc w:val="left"/>
        <w:rPr>
          <w:del w:id="260" w:author="张米娜" w:date="2025-09-26T09:26:22Z"/>
          <w:rFonts w:hint="eastAsia" w:ascii="仿宋_GB2312" w:hAnsi="仿宋_GB2312" w:eastAsia="仿宋_GB2312" w:cs="仿宋_GB2312"/>
          <w:b w:val="0"/>
          <w:i w:val="0"/>
          <w:strike w:val="0"/>
          <w:color w:val="auto"/>
          <w:sz w:val="32"/>
          <w:szCs w:val="32"/>
          <w:u w:val="none"/>
        </w:rPr>
      </w:pPr>
      <w:del w:id="261" w:author="张米娜" w:date="2025-09-26T09:26:22Z">
        <w:r>
          <w:rPr>
            <w:rFonts w:hint="eastAsia" w:ascii="仿宋_GB2312" w:hAnsi="仿宋_GB2312" w:eastAsia="仿宋_GB2312" w:cs="仿宋_GB2312"/>
            <w:b w:val="0"/>
            <w:i w:val="0"/>
            <w:strike w:val="0"/>
            <w:color w:val="auto"/>
            <w:sz w:val="32"/>
            <w:szCs w:val="32"/>
            <w:u w:val="none"/>
          </w:rPr>
          <w:delText>附件：《长沙市人民建议征集特邀建议人</w:delText>
        </w:r>
      </w:del>
      <w:del w:id="262" w:author="张米娜" w:date="2025-09-26T09:26:22Z">
        <w:r>
          <w:rPr>
            <w:rFonts w:hint="eastAsia" w:ascii="仿宋_GB2312" w:hAnsi="仿宋_GB2312" w:eastAsia="仿宋_GB2312" w:cs="仿宋_GB2312"/>
            <w:b w:val="0"/>
            <w:i w:val="0"/>
            <w:strike w:val="0"/>
            <w:color w:val="auto"/>
            <w:sz w:val="32"/>
            <w:szCs w:val="32"/>
            <w:u w:val="none"/>
            <w:lang w:val="en-US" w:eastAsia="zh-CN"/>
          </w:rPr>
          <w:delText>推荐</w:delText>
        </w:r>
      </w:del>
      <w:del w:id="263" w:author="张米娜" w:date="2025-09-26T09:26:22Z">
        <w:r>
          <w:rPr>
            <w:rFonts w:hint="eastAsia" w:ascii="仿宋_GB2312" w:hAnsi="仿宋_GB2312" w:eastAsia="仿宋_GB2312" w:cs="仿宋_GB2312"/>
            <w:b w:val="0"/>
            <w:i w:val="0"/>
            <w:strike w:val="0"/>
            <w:color w:val="auto"/>
            <w:sz w:val="32"/>
            <w:szCs w:val="32"/>
            <w:u w:val="none"/>
          </w:rPr>
          <w:delText>表》</w:delText>
        </w:r>
      </w:del>
    </w:p>
    <w:p w14:paraId="2D4383D5">
      <w:pPr>
        <w:keepNext w:val="0"/>
        <w:keepLines w:val="0"/>
        <w:pageBreakBefore w:val="0"/>
        <w:widowControl w:val="0"/>
        <w:kinsoku/>
        <w:wordWrap/>
        <w:overflowPunct/>
        <w:topLinePunct w:val="0"/>
        <w:autoSpaceDE/>
        <w:autoSpaceDN/>
        <w:bidi w:val="0"/>
        <w:spacing w:line="560" w:lineRule="exact"/>
        <w:rPr>
          <w:del w:id="264" w:author="张米娜" w:date="2025-09-26T09:26:22Z"/>
          <w:rFonts w:hint="eastAsia" w:ascii="仿宋_GB2312" w:hAnsi="仿宋_GB2312" w:eastAsia="仿宋_GB2312" w:cs="仿宋_GB2312"/>
          <w:b w:val="0"/>
          <w:i w:val="0"/>
          <w:strike w:val="0"/>
          <w:color w:val="auto"/>
          <w:sz w:val="32"/>
          <w:szCs w:val="32"/>
          <w:u w:val="none"/>
        </w:rPr>
      </w:pPr>
    </w:p>
    <w:p w14:paraId="1CA78250">
      <w:pPr>
        <w:keepNext w:val="0"/>
        <w:keepLines w:val="0"/>
        <w:pageBreakBefore w:val="0"/>
        <w:widowControl w:val="0"/>
        <w:kinsoku/>
        <w:wordWrap/>
        <w:overflowPunct/>
        <w:topLinePunct w:val="0"/>
        <w:autoSpaceDE/>
        <w:autoSpaceDN/>
        <w:bidi w:val="0"/>
        <w:spacing w:line="560" w:lineRule="exact"/>
        <w:jc w:val="right"/>
        <w:rPr>
          <w:del w:id="265" w:author="张米娜" w:date="2025-09-26T09:26:22Z"/>
          <w:rFonts w:hint="eastAsia" w:ascii="仿宋_GB2312" w:hAnsi="仿宋_GB2312" w:eastAsia="仿宋_GB2312" w:cs="仿宋_GB2312"/>
          <w:b w:val="0"/>
          <w:i w:val="0"/>
          <w:strike w:val="0"/>
          <w:color w:val="auto"/>
          <w:sz w:val="32"/>
          <w:szCs w:val="32"/>
          <w:u w:val="none"/>
        </w:rPr>
      </w:pPr>
      <w:del w:id="266" w:author="张米娜" w:date="2025-09-26T09:26:22Z">
        <w:r>
          <w:rPr>
            <w:rFonts w:hint="eastAsia" w:ascii="仿宋_GB2312" w:hAnsi="仿宋_GB2312" w:eastAsia="仿宋_GB2312" w:cs="仿宋_GB2312"/>
            <w:b w:val="0"/>
            <w:i w:val="0"/>
            <w:strike w:val="0"/>
            <w:color w:val="auto"/>
            <w:sz w:val="32"/>
            <w:szCs w:val="32"/>
            <w:u w:val="none"/>
          </w:rPr>
          <w:delText>中共长沙市委社会工作部</w:delText>
        </w:r>
      </w:del>
    </w:p>
    <w:p w14:paraId="01147E46">
      <w:pPr>
        <w:keepNext w:val="0"/>
        <w:keepLines w:val="0"/>
        <w:pageBreakBefore w:val="0"/>
        <w:widowControl w:val="0"/>
        <w:kinsoku/>
        <w:wordWrap/>
        <w:overflowPunct/>
        <w:topLinePunct w:val="0"/>
        <w:autoSpaceDE/>
        <w:autoSpaceDN/>
        <w:bidi w:val="0"/>
        <w:spacing w:line="560" w:lineRule="exact"/>
        <w:jc w:val="right"/>
        <w:rPr>
          <w:del w:id="267" w:author="张米娜" w:date="2025-09-26T09:26:22Z"/>
          <w:rFonts w:hint="eastAsia" w:ascii="仿宋_GB2312" w:hAnsi="仿宋_GB2312" w:eastAsia="仿宋_GB2312" w:cs="仿宋_GB2312"/>
          <w:b w:val="0"/>
          <w:i w:val="0"/>
          <w:strike w:val="0"/>
          <w:color w:val="auto"/>
          <w:sz w:val="32"/>
          <w:szCs w:val="32"/>
          <w:u w:val="none"/>
          <w:lang w:val="en-US" w:eastAsia="zh-CN"/>
        </w:rPr>
      </w:pPr>
      <w:del w:id="268" w:author="张米娜" w:date="2025-09-26T09:26:22Z">
        <w:r>
          <w:rPr>
            <w:rFonts w:hint="eastAsia" w:ascii="仿宋_GB2312" w:hAnsi="仿宋_GB2312" w:eastAsia="仿宋_GB2312" w:cs="仿宋_GB2312"/>
            <w:b w:val="0"/>
            <w:i w:val="0"/>
            <w:strike w:val="0"/>
            <w:color w:val="auto"/>
            <w:sz w:val="32"/>
            <w:szCs w:val="32"/>
            <w:u w:val="none"/>
            <w:lang w:val="en-US" w:eastAsia="zh-CN"/>
          </w:rPr>
          <w:delText>长沙市人民建议征集办公室</w:delText>
        </w:r>
      </w:del>
    </w:p>
    <w:p w14:paraId="468C02F7">
      <w:pPr>
        <w:keepNext w:val="0"/>
        <w:keepLines w:val="0"/>
        <w:pageBreakBefore w:val="0"/>
        <w:widowControl w:val="0"/>
        <w:kinsoku/>
        <w:wordWrap/>
        <w:overflowPunct/>
        <w:topLinePunct w:val="0"/>
        <w:autoSpaceDE/>
        <w:autoSpaceDN/>
        <w:bidi w:val="0"/>
        <w:spacing w:line="560" w:lineRule="exact"/>
        <w:jc w:val="right"/>
        <w:rPr>
          <w:del w:id="269" w:author="张米娜" w:date="2025-09-26T09:26:22Z"/>
          <w:rFonts w:hint="eastAsia" w:ascii="仿宋_GB2312" w:hAnsi="仿宋_GB2312" w:eastAsia="仿宋_GB2312" w:cs="仿宋_GB2312"/>
          <w:b w:val="0"/>
          <w:i w:val="0"/>
          <w:strike w:val="0"/>
          <w:color w:val="auto"/>
          <w:sz w:val="32"/>
          <w:szCs w:val="32"/>
          <w:u w:val="none"/>
        </w:rPr>
      </w:pPr>
      <w:del w:id="270" w:author="张米娜" w:date="2025-09-26T09:26:22Z">
        <w:r>
          <w:rPr>
            <w:rFonts w:hint="eastAsia" w:ascii="仿宋_GB2312" w:hAnsi="仿宋_GB2312" w:eastAsia="仿宋_GB2312" w:cs="仿宋_GB2312"/>
            <w:b w:val="0"/>
            <w:i w:val="0"/>
            <w:strike w:val="0"/>
            <w:color w:val="auto"/>
            <w:sz w:val="32"/>
            <w:szCs w:val="32"/>
            <w:u w:val="none"/>
          </w:rPr>
          <w:delText>2025年9月</w:delText>
        </w:r>
      </w:del>
      <w:del w:id="271" w:author="张米娜" w:date="2025-09-26T09:26:22Z">
        <w:r>
          <w:rPr>
            <w:rFonts w:hint="eastAsia" w:ascii="仿宋_GB2312" w:hAnsi="仿宋_GB2312" w:eastAsia="仿宋_GB2312" w:cs="仿宋_GB2312"/>
            <w:b w:val="0"/>
            <w:i w:val="0"/>
            <w:strike w:val="0"/>
            <w:color w:val="auto"/>
            <w:sz w:val="32"/>
            <w:szCs w:val="32"/>
            <w:u w:val="none"/>
            <w:lang w:val="en-US" w:eastAsia="zh-CN"/>
          </w:rPr>
          <w:delText>25</w:delText>
        </w:r>
      </w:del>
      <w:del w:id="272" w:author="张米娜" w:date="2025-09-26T09:26:22Z">
        <w:r>
          <w:rPr>
            <w:rFonts w:hint="eastAsia" w:ascii="仿宋_GB2312" w:hAnsi="仿宋_GB2312" w:eastAsia="仿宋_GB2312" w:cs="仿宋_GB2312"/>
            <w:b w:val="0"/>
            <w:i w:val="0"/>
            <w:strike w:val="0"/>
            <w:color w:val="auto"/>
            <w:sz w:val="32"/>
            <w:szCs w:val="32"/>
            <w:u w:val="none"/>
          </w:rPr>
          <w:delText>日</w:delText>
        </w:r>
      </w:del>
    </w:p>
    <w:p w14:paraId="0291D3A2">
      <w:pPr>
        <w:spacing w:line="560" w:lineRule="exact"/>
        <w:rPr>
          <w:del w:id="273" w:author="张米娜" w:date="2025-09-26T09:26:22Z"/>
          <w:rFonts w:hint="eastAsia" w:ascii="仿宋_GB2312" w:hAnsi="仿宋_GB2312" w:eastAsia="仿宋_GB2312" w:cs="仿宋_GB2312"/>
          <w:b w:val="0"/>
          <w:i w:val="0"/>
          <w:strike w:val="0"/>
          <w:color w:val="auto"/>
          <w:sz w:val="32"/>
          <w:szCs w:val="32"/>
          <w:u w:val="none"/>
        </w:rPr>
      </w:pPr>
      <w:del w:id="274" w:author="张米娜" w:date="2025-09-26T09:26:22Z">
        <w:r>
          <w:rPr>
            <w:rFonts w:hint="eastAsia" w:ascii="仿宋_GB2312" w:hAnsi="仿宋_GB2312" w:eastAsia="仿宋_GB2312" w:cs="仿宋_GB2312"/>
            <w:b w:val="0"/>
            <w:i w:val="0"/>
            <w:strike w:val="0"/>
            <w:color w:val="auto"/>
            <w:sz w:val="32"/>
            <w:szCs w:val="32"/>
            <w:u w:val="none"/>
          </w:rPr>
          <w:br w:type="page"/>
        </w:r>
      </w:del>
    </w:p>
    <w:p w14:paraId="54A0187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宋体"/>
          <w:bCs/>
          <w:kern w:val="0"/>
          <w:sz w:val="32"/>
          <w:szCs w:val="32"/>
          <w:highlight w:val="none"/>
          <w:lang w:val="en-US" w:eastAsia="zh-CN"/>
        </w:rPr>
      </w:pPr>
      <w:r>
        <w:rPr>
          <w:rFonts w:hint="eastAsia" w:ascii="Times New Roman" w:hAnsi="Times New Roman" w:eastAsia="方正小标宋简体" w:cs="宋体"/>
          <w:bCs/>
          <w:kern w:val="0"/>
          <w:sz w:val="32"/>
          <w:szCs w:val="32"/>
          <w:highlight w:val="none"/>
          <w:lang w:val="en-US" w:eastAsia="zh-CN"/>
        </w:rPr>
        <w:t>附件</w:t>
      </w:r>
    </w:p>
    <w:p w14:paraId="6AF0B6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宋体"/>
          <w:bCs/>
          <w:kern w:val="0"/>
          <w:sz w:val="44"/>
          <w:szCs w:val="44"/>
          <w:highlight w:val="none"/>
          <w:lang w:val="en-US" w:eastAsia="zh-CN"/>
        </w:rPr>
      </w:pPr>
      <w:bookmarkStart w:id="0" w:name="_GoBack"/>
      <w:r>
        <w:rPr>
          <w:rFonts w:hint="eastAsia" w:ascii="Times New Roman" w:hAnsi="Times New Roman" w:eastAsia="方正小标宋简体" w:cs="宋体"/>
          <w:bCs/>
          <w:kern w:val="0"/>
          <w:sz w:val="44"/>
          <w:szCs w:val="44"/>
          <w:highlight w:val="none"/>
          <w:lang w:val="en-US" w:eastAsia="zh-CN"/>
        </w:rPr>
        <w:t>长沙市人民建议征集特邀建议人推荐表</w:t>
      </w:r>
      <w:bookmarkEnd w:id="0"/>
    </w:p>
    <w:p w14:paraId="32F66983">
      <w:pPr>
        <w:keepNext w:val="0"/>
        <w:keepLines w:val="0"/>
        <w:pageBreakBefore w:val="0"/>
        <w:widowControl w:val="0"/>
        <w:kinsoku/>
        <w:wordWrap/>
        <w:overflowPunct/>
        <w:topLinePunct w:val="0"/>
        <w:autoSpaceDE/>
        <w:autoSpaceDN/>
        <w:bidi w:val="0"/>
        <w:spacing w:line="600" w:lineRule="exact"/>
        <w:jc w:val="center"/>
        <w:rPr>
          <w:rFonts w:ascii="Times New Roman" w:hAnsi="Times New Roman" w:eastAsia="方正小标宋简体" w:cs="方正小标宋简体"/>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6"/>
        <w:gridCol w:w="999"/>
        <w:gridCol w:w="1444"/>
        <w:gridCol w:w="858"/>
        <w:gridCol w:w="538"/>
        <w:gridCol w:w="252"/>
        <w:gridCol w:w="777"/>
        <w:gridCol w:w="1888"/>
      </w:tblGrid>
      <w:tr w14:paraId="1B38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66" w:type="dxa"/>
            <w:noWrap w:val="0"/>
            <w:vAlign w:val="center"/>
          </w:tcPr>
          <w:p w14:paraId="39F43423">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黑体" w:cs="Times New Roman"/>
                <w:kern w:val="0"/>
                <w:sz w:val="28"/>
                <w:szCs w:val="28"/>
              </w:rPr>
            </w:pPr>
            <w:r>
              <w:rPr>
                <w:rFonts w:hint="default" w:ascii="Times New Roman" w:hAnsi="Times New Roman" w:eastAsia="黑体" w:cs="Times New Roman"/>
                <w:color w:val="000000"/>
                <w:kern w:val="0"/>
                <w:sz w:val="28"/>
                <w:szCs w:val="28"/>
                <w:lang w:bidi="ar"/>
              </w:rPr>
              <w:t>姓名</w:t>
            </w:r>
          </w:p>
        </w:tc>
        <w:tc>
          <w:tcPr>
            <w:tcW w:w="999" w:type="dxa"/>
            <w:noWrap w:val="0"/>
            <w:vAlign w:val="center"/>
          </w:tcPr>
          <w:p w14:paraId="2B117C07">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kern w:val="0"/>
                <w:sz w:val="28"/>
                <w:szCs w:val="28"/>
              </w:rPr>
            </w:pPr>
          </w:p>
        </w:tc>
        <w:tc>
          <w:tcPr>
            <w:tcW w:w="1444" w:type="dxa"/>
            <w:noWrap w:val="0"/>
            <w:vAlign w:val="center"/>
          </w:tcPr>
          <w:p w14:paraId="002C7AA3">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黑体" w:cs="Times New Roman"/>
                <w:kern w:val="0"/>
                <w:sz w:val="28"/>
                <w:szCs w:val="28"/>
                <w:lang w:eastAsia="zh-CN"/>
              </w:rPr>
            </w:pPr>
            <w:r>
              <w:rPr>
                <w:rFonts w:hint="default" w:ascii="Times New Roman" w:hAnsi="Times New Roman" w:eastAsia="黑体" w:cs="Times New Roman"/>
                <w:color w:val="000000"/>
                <w:kern w:val="0"/>
                <w:sz w:val="28"/>
                <w:szCs w:val="28"/>
                <w:lang w:val="en-US" w:eastAsia="zh-CN" w:bidi="ar"/>
              </w:rPr>
              <w:t>性别</w:t>
            </w:r>
          </w:p>
        </w:tc>
        <w:tc>
          <w:tcPr>
            <w:tcW w:w="858" w:type="dxa"/>
            <w:noWrap w:val="0"/>
            <w:vAlign w:val="center"/>
          </w:tcPr>
          <w:p w14:paraId="175A66F8">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黑体" w:cs="Times New Roman"/>
                <w:kern w:val="0"/>
                <w:sz w:val="28"/>
                <w:szCs w:val="28"/>
              </w:rPr>
            </w:pPr>
          </w:p>
        </w:tc>
        <w:tc>
          <w:tcPr>
            <w:tcW w:w="790" w:type="dxa"/>
            <w:gridSpan w:val="2"/>
            <w:noWrap w:val="0"/>
            <w:vAlign w:val="center"/>
          </w:tcPr>
          <w:p w14:paraId="42BC062C">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黑体" w:cs="Times New Roman"/>
                <w:kern w:val="0"/>
                <w:sz w:val="28"/>
                <w:szCs w:val="28"/>
              </w:rPr>
            </w:pPr>
            <w:r>
              <w:rPr>
                <w:rFonts w:hint="default" w:ascii="Times New Roman" w:hAnsi="Times New Roman" w:eastAsia="黑体" w:cs="Times New Roman"/>
                <w:color w:val="000000"/>
                <w:kern w:val="0"/>
                <w:sz w:val="28"/>
                <w:szCs w:val="28"/>
                <w:lang w:bidi="ar"/>
              </w:rPr>
              <w:t>民族</w:t>
            </w:r>
          </w:p>
        </w:tc>
        <w:tc>
          <w:tcPr>
            <w:tcW w:w="777" w:type="dxa"/>
            <w:noWrap w:val="0"/>
            <w:vAlign w:val="center"/>
          </w:tcPr>
          <w:p w14:paraId="36165759">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黑体" w:cs="Times New Roman"/>
                <w:kern w:val="0"/>
                <w:sz w:val="28"/>
                <w:szCs w:val="28"/>
              </w:rPr>
            </w:pPr>
          </w:p>
        </w:tc>
        <w:tc>
          <w:tcPr>
            <w:tcW w:w="1888" w:type="dxa"/>
            <w:vMerge w:val="restart"/>
            <w:noWrap w:val="0"/>
            <w:textDirection w:val="tbRlV"/>
            <w:vAlign w:val="center"/>
          </w:tcPr>
          <w:p w14:paraId="299E17E2">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黑体" w:cs="Times New Roman"/>
                <w:color w:val="000000"/>
                <w:kern w:val="0"/>
                <w:sz w:val="28"/>
                <w:szCs w:val="28"/>
                <w:lang w:bidi="ar"/>
              </w:rPr>
              <w:t>照片</w:t>
            </w:r>
          </w:p>
        </w:tc>
      </w:tr>
      <w:tr w14:paraId="1A2A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66" w:type="dxa"/>
            <w:noWrap w:val="0"/>
            <w:vAlign w:val="center"/>
          </w:tcPr>
          <w:p w14:paraId="3C914610">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黑体" w:cs="Times New Roman"/>
                <w:kern w:val="0"/>
                <w:sz w:val="28"/>
                <w:szCs w:val="28"/>
                <w:lang w:eastAsia="zh-CN"/>
              </w:rPr>
            </w:pPr>
            <w:r>
              <w:rPr>
                <w:rFonts w:hint="eastAsia" w:ascii="Times New Roman" w:hAnsi="Times New Roman" w:eastAsia="黑体" w:cs="Times New Roman"/>
                <w:kern w:val="0"/>
                <w:sz w:val="28"/>
                <w:szCs w:val="28"/>
                <w:lang w:eastAsia="zh-CN"/>
              </w:rPr>
              <w:t>籍贯</w:t>
            </w:r>
          </w:p>
        </w:tc>
        <w:tc>
          <w:tcPr>
            <w:tcW w:w="999" w:type="dxa"/>
            <w:noWrap w:val="0"/>
            <w:vAlign w:val="center"/>
          </w:tcPr>
          <w:p w14:paraId="6EC4E811">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kern w:val="0"/>
                <w:sz w:val="28"/>
                <w:szCs w:val="28"/>
              </w:rPr>
            </w:pPr>
          </w:p>
        </w:tc>
        <w:tc>
          <w:tcPr>
            <w:tcW w:w="1444" w:type="dxa"/>
            <w:noWrap w:val="0"/>
            <w:vAlign w:val="center"/>
          </w:tcPr>
          <w:p w14:paraId="7BC3354C">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黑体" w:cs="Times New Roman"/>
                <w:kern w:val="0"/>
                <w:sz w:val="28"/>
                <w:szCs w:val="28"/>
              </w:rPr>
            </w:pPr>
            <w:r>
              <w:rPr>
                <w:rFonts w:hint="default" w:ascii="Times New Roman" w:hAnsi="Times New Roman" w:eastAsia="黑体" w:cs="Times New Roman"/>
                <w:color w:val="000000"/>
                <w:kern w:val="0"/>
                <w:sz w:val="28"/>
                <w:szCs w:val="28"/>
                <w:lang w:bidi="ar"/>
              </w:rPr>
              <w:t>身份证号</w:t>
            </w:r>
          </w:p>
        </w:tc>
        <w:tc>
          <w:tcPr>
            <w:tcW w:w="2425" w:type="dxa"/>
            <w:gridSpan w:val="4"/>
            <w:noWrap w:val="0"/>
            <w:vAlign w:val="center"/>
          </w:tcPr>
          <w:p w14:paraId="28F7046D">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黑体" w:cs="Times New Roman"/>
                <w:kern w:val="0"/>
                <w:sz w:val="28"/>
                <w:szCs w:val="28"/>
              </w:rPr>
            </w:pPr>
          </w:p>
        </w:tc>
        <w:tc>
          <w:tcPr>
            <w:tcW w:w="1888" w:type="dxa"/>
            <w:vMerge w:val="continue"/>
            <w:noWrap w:val="0"/>
            <w:textDirection w:val="tbRlV"/>
            <w:vAlign w:val="center"/>
          </w:tcPr>
          <w:p w14:paraId="5D0AFBE5">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kern w:val="0"/>
                <w:sz w:val="28"/>
                <w:szCs w:val="28"/>
              </w:rPr>
            </w:pPr>
          </w:p>
        </w:tc>
      </w:tr>
      <w:tr w14:paraId="2C12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766" w:type="dxa"/>
            <w:noWrap w:val="0"/>
            <w:vAlign w:val="center"/>
          </w:tcPr>
          <w:p w14:paraId="00D336C6">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黑体" w:cs="Times New Roman"/>
                <w:kern w:val="0"/>
                <w:sz w:val="28"/>
                <w:szCs w:val="28"/>
              </w:rPr>
            </w:pPr>
            <w:r>
              <w:rPr>
                <w:rFonts w:hint="default" w:ascii="Times New Roman" w:hAnsi="Times New Roman" w:eastAsia="黑体" w:cs="Times New Roman"/>
                <w:color w:val="000000"/>
                <w:kern w:val="0"/>
                <w:sz w:val="28"/>
                <w:szCs w:val="28"/>
                <w:lang w:bidi="ar"/>
              </w:rPr>
              <w:t>政治面貌</w:t>
            </w:r>
          </w:p>
        </w:tc>
        <w:tc>
          <w:tcPr>
            <w:tcW w:w="999" w:type="dxa"/>
            <w:noWrap w:val="0"/>
            <w:vAlign w:val="center"/>
          </w:tcPr>
          <w:p w14:paraId="1A3DD3BF">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kern w:val="0"/>
                <w:sz w:val="28"/>
                <w:szCs w:val="28"/>
              </w:rPr>
            </w:pPr>
          </w:p>
        </w:tc>
        <w:tc>
          <w:tcPr>
            <w:tcW w:w="1444" w:type="dxa"/>
            <w:noWrap w:val="0"/>
            <w:vAlign w:val="center"/>
          </w:tcPr>
          <w:p w14:paraId="4B553286">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黑体" w:cs="Times New Roman"/>
                <w:kern w:val="0"/>
                <w:sz w:val="28"/>
                <w:szCs w:val="28"/>
                <w:lang w:val="en-US" w:eastAsia="zh-CN"/>
              </w:rPr>
            </w:pPr>
            <w:r>
              <w:rPr>
                <w:rFonts w:hint="default" w:ascii="Times New Roman" w:hAnsi="Times New Roman" w:eastAsia="黑体" w:cs="Times New Roman"/>
                <w:color w:val="000000"/>
                <w:kern w:val="0"/>
                <w:sz w:val="28"/>
                <w:szCs w:val="28"/>
                <w:lang w:val="en-US" w:eastAsia="zh-CN" w:bidi="ar"/>
              </w:rPr>
              <w:t>联系电话</w:t>
            </w:r>
          </w:p>
        </w:tc>
        <w:tc>
          <w:tcPr>
            <w:tcW w:w="2425" w:type="dxa"/>
            <w:gridSpan w:val="4"/>
            <w:noWrap w:val="0"/>
            <w:vAlign w:val="center"/>
          </w:tcPr>
          <w:p w14:paraId="156268A1">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黑体" w:cs="Times New Roman"/>
                <w:kern w:val="0"/>
                <w:sz w:val="28"/>
                <w:szCs w:val="28"/>
              </w:rPr>
            </w:pPr>
          </w:p>
        </w:tc>
        <w:tc>
          <w:tcPr>
            <w:tcW w:w="1888" w:type="dxa"/>
            <w:vMerge w:val="continue"/>
            <w:noWrap w:val="0"/>
            <w:textDirection w:val="tbRlV"/>
            <w:vAlign w:val="center"/>
          </w:tcPr>
          <w:p w14:paraId="57CCDC20">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kern w:val="0"/>
                <w:sz w:val="28"/>
                <w:szCs w:val="28"/>
              </w:rPr>
            </w:pPr>
          </w:p>
        </w:tc>
      </w:tr>
      <w:tr w14:paraId="0DD1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66" w:type="dxa"/>
            <w:noWrap w:val="0"/>
            <w:vAlign w:val="center"/>
          </w:tcPr>
          <w:p w14:paraId="2CA3055B">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学历学位</w:t>
            </w:r>
          </w:p>
        </w:tc>
        <w:tc>
          <w:tcPr>
            <w:tcW w:w="2443" w:type="dxa"/>
            <w:gridSpan w:val="2"/>
            <w:noWrap w:val="0"/>
            <w:vAlign w:val="center"/>
          </w:tcPr>
          <w:p w14:paraId="492F4922">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kern w:val="0"/>
                <w:sz w:val="28"/>
                <w:szCs w:val="28"/>
              </w:rPr>
            </w:pPr>
          </w:p>
        </w:tc>
        <w:tc>
          <w:tcPr>
            <w:tcW w:w="1396" w:type="dxa"/>
            <w:gridSpan w:val="2"/>
            <w:noWrap w:val="0"/>
            <w:vAlign w:val="center"/>
          </w:tcPr>
          <w:p w14:paraId="69C1AFC7">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Times New Roman"/>
                <w:kern w:val="0"/>
                <w:sz w:val="28"/>
                <w:szCs w:val="28"/>
                <w:lang w:eastAsia="zh-CN"/>
              </w:rPr>
            </w:pPr>
            <w:r>
              <w:rPr>
                <w:rFonts w:hint="eastAsia" w:ascii="Times New Roman" w:hAnsi="Times New Roman" w:eastAsia="黑体" w:cs="Times New Roman"/>
                <w:color w:val="000000"/>
                <w:kern w:val="0"/>
                <w:sz w:val="28"/>
                <w:szCs w:val="28"/>
                <w:lang w:eastAsia="zh-CN" w:bidi="ar"/>
              </w:rPr>
              <w:t>毕业院校</w:t>
            </w:r>
          </w:p>
        </w:tc>
        <w:tc>
          <w:tcPr>
            <w:tcW w:w="2917" w:type="dxa"/>
            <w:gridSpan w:val="3"/>
            <w:noWrap w:val="0"/>
            <w:vAlign w:val="center"/>
          </w:tcPr>
          <w:p w14:paraId="6B1CC89C">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kern w:val="0"/>
                <w:sz w:val="28"/>
                <w:szCs w:val="28"/>
              </w:rPr>
            </w:pPr>
          </w:p>
        </w:tc>
      </w:tr>
      <w:tr w14:paraId="1327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66" w:type="dxa"/>
            <w:noWrap w:val="0"/>
            <w:vAlign w:val="center"/>
          </w:tcPr>
          <w:p w14:paraId="71945DF2">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黑体" w:cs="Times New Roman"/>
                <w:color w:val="000000"/>
                <w:kern w:val="0"/>
                <w:sz w:val="28"/>
                <w:szCs w:val="28"/>
                <w:lang w:val="en-US" w:eastAsia="zh-CN" w:bidi="ar"/>
              </w:rPr>
            </w:pPr>
            <w:r>
              <w:rPr>
                <w:rFonts w:hint="eastAsia" w:ascii="Times New Roman" w:hAnsi="Times New Roman" w:eastAsia="黑体" w:cs="Times New Roman"/>
                <w:color w:val="000000"/>
                <w:kern w:val="0"/>
                <w:sz w:val="28"/>
                <w:szCs w:val="28"/>
                <w:lang w:val="en-US" w:eastAsia="zh-CN" w:bidi="ar"/>
              </w:rPr>
              <w:t>推荐方式</w:t>
            </w:r>
          </w:p>
        </w:tc>
        <w:tc>
          <w:tcPr>
            <w:tcW w:w="2443" w:type="dxa"/>
            <w:gridSpan w:val="2"/>
            <w:noWrap w:val="0"/>
            <w:vAlign w:val="center"/>
          </w:tcPr>
          <w:p w14:paraId="5F8734D0">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kern w:val="0"/>
                <w:sz w:val="28"/>
                <w:szCs w:val="28"/>
              </w:rPr>
            </w:pPr>
            <w:r>
              <w:rPr>
                <w:rFonts w:hint="eastAsia" w:ascii="宋体" w:hAnsi="宋体"/>
                <w:color w:val="auto"/>
                <w:sz w:val="22"/>
                <w:szCs w:val="22"/>
                <w:lang w:val="en-US" w:eastAsia="zh-CN"/>
              </w:rPr>
              <w:sym w:font="Wingdings" w:char="00A8"/>
            </w:r>
            <w:r>
              <w:rPr>
                <w:rFonts w:hint="eastAsia" w:ascii="宋体" w:hAnsi="宋体"/>
                <w:color w:val="auto"/>
                <w:sz w:val="22"/>
                <w:szCs w:val="22"/>
                <w:lang w:val="en-US" w:eastAsia="zh-CN"/>
              </w:rPr>
              <w:t xml:space="preserve">自荐    </w:t>
            </w:r>
            <w:r>
              <w:rPr>
                <w:rFonts w:hint="eastAsia" w:ascii="宋体" w:hAnsi="宋体"/>
                <w:color w:val="auto"/>
                <w:sz w:val="22"/>
                <w:szCs w:val="22"/>
                <w:lang w:val="en-US" w:eastAsia="zh-CN"/>
              </w:rPr>
              <w:sym w:font="Wingdings" w:char="00A8"/>
            </w:r>
            <w:r>
              <w:rPr>
                <w:rFonts w:hint="eastAsia" w:ascii="宋体" w:hAnsi="宋体"/>
                <w:color w:val="auto"/>
                <w:sz w:val="22"/>
                <w:szCs w:val="22"/>
                <w:lang w:val="en-US" w:eastAsia="zh-CN"/>
              </w:rPr>
              <w:t>推荐</w:t>
            </w:r>
          </w:p>
        </w:tc>
        <w:tc>
          <w:tcPr>
            <w:tcW w:w="1396" w:type="dxa"/>
            <w:gridSpan w:val="2"/>
            <w:noWrap w:val="0"/>
            <w:vAlign w:val="center"/>
          </w:tcPr>
          <w:p w14:paraId="1BE0C4B6">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黑体" w:cs="Times New Roman"/>
                <w:color w:val="000000"/>
                <w:kern w:val="0"/>
                <w:sz w:val="28"/>
                <w:szCs w:val="28"/>
                <w:lang w:val="en-US" w:eastAsia="zh-CN" w:bidi="ar"/>
              </w:rPr>
            </w:pPr>
            <w:r>
              <w:rPr>
                <w:rFonts w:hint="eastAsia" w:ascii="Times New Roman" w:hAnsi="Times New Roman" w:eastAsia="黑体" w:cs="Times New Roman"/>
                <w:color w:val="000000"/>
                <w:kern w:val="0"/>
                <w:sz w:val="28"/>
                <w:szCs w:val="28"/>
                <w:lang w:val="en-US" w:eastAsia="zh-CN" w:bidi="ar"/>
              </w:rPr>
              <w:t>推荐单位</w:t>
            </w:r>
          </w:p>
        </w:tc>
        <w:tc>
          <w:tcPr>
            <w:tcW w:w="2917" w:type="dxa"/>
            <w:gridSpan w:val="3"/>
            <w:noWrap w:val="0"/>
            <w:vAlign w:val="center"/>
          </w:tcPr>
          <w:p w14:paraId="6FFD81A8">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kern w:val="0"/>
                <w:sz w:val="28"/>
                <w:szCs w:val="28"/>
              </w:rPr>
            </w:pPr>
          </w:p>
        </w:tc>
      </w:tr>
      <w:tr w14:paraId="0571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6" w:type="dxa"/>
            <w:noWrap w:val="0"/>
            <w:vAlign w:val="center"/>
          </w:tcPr>
          <w:p w14:paraId="26310AD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kern w:val="0"/>
                <w:sz w:val="28"/>
                <w:szCs w:val="28"/>
              </w:rPr>
            </w:pPr>
            <w:r>
              <w:rPr>
                <w:rFonts w:hint="default" w:ascii="Times New Roman" w:hAnsi="Times New Roman" w:eastAsia="黑体" w:cs="Times New Roman"/>
                <w:color w:val="000000"/>
                <w:kern w:val="0"/>
                <w:sz w:val="28"/>
                <w:szCs w:val="28"/>
                <w:lang w:bidi="ar"/>
              </w:rPr>
              <w:t>工作单位及职务</w:t>
            </w:r>
          </w:p>
        </w:tc>
        <w:tc>
          <w:tcPr>
            <w:tcW w:w="6756" w:type="dxa"/>
            <w:gridSpan w:val="7"/>
            <w:noWrap w:val="0"/>
            <w:vAlign w:val="center"/>
          </w:tcPr>
          <w:p w14:paraId="6B5E570E">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kern w:val="0"/>
                <w:sz w:val="28"/>
                <w:szCs w:val="28"/>
              </w:rPr>
            </w:pPr>
          </w:p>
        </w:tc>
      </w:tr>
      <w:tr w14:paraId="5FDE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66" w:type="dxa"/>
            <w:noWrap w:val="0"/>
            <w:vAlign w:val="center"/>
          </w:tcPr>
          <w:p w14:paraId="039D6219">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黑体" w:cs="Times New Roman"/>
                <w:color w:val="000000"/>
                <w:kern w:val="0"/>
                <w:sz w:val="28"/>
                <w:szCs w:val="28"/>
                <w:lang w:val="en-US" w:eastAsia="zh-CN" w:bidi="ar"/>
              </w:rPr>
            </w:pPr>
            <w:r>
              <w:rPr>
                <w:rFonts w:hint="eastAsia" w:ascii="Times New Roman" w:hAnsi="Times New Roman" w:eastAsia="黑体" w:cs="Times New Roman"/>
                <w:color w:val="000000"/>
                <w:spacing w:val="-11"/>
                <w:kern w:val="0"/>
                <w:sz w:val="28"/>
                <w:szCs w:val="28"/>
                <w:lang w:val="en-US" w:eastAsia="zh-CN" w:bidi="ar"/>
              </w:rPr>
              <w:t>常住区县（市）</w:t>
            </w:r>
          </w:p>
        </w:tc>
        <w:tc>
          <w:tcPr>
            <w:tcW w:w="6756" w:type="dxa"/>
            <w:gridSpan w:val="7"/>
            <w:noWrap w:val="0"/>
            <w:vAlign w:val="center"/>
          </w:tcPr>
          <w:p w14:paraId="43C8C0B5">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kern w:val="0"/>
                <w:sz w:val="28"/>
                <w:szCs w:val="28"/>
                <w:lang w:val="en-US" w:eastAsia="zh-CN"/>
              </w:rPr>
            </w:pPr>
          </w:p>
        </w:tc>
      </w:tr>
      <w:tr w14:paraId="41A7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66" w:type="dxa"/>
            <w:noWrap w:val="0"/>
            <w:vAlign w:val="center"/>
          </w:tcPr>
          <w:p w14:paraId="739C6F3E">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黑体" w:cs="Times New Roman"/>
                <w:kern w:val="0"/>
                <w:sz w:val="28"/>
                <w:szCs w:val="28"/>
                <w:lang w:val="en-US" w:eastAsia="zh-CN"/>
              </w:rPr>
            </w:pPr>
            <w:r>
              <w:rPr>
                <w:rFonts w:hint="default" w:ascii="Times New Roman" w:hAnsi="Times New Roman" w:eastAsia="黑体" w:cs="Times New Roman"/>
                <w:color w:val="000000"/>
                <w:kern w:val="0"/>
                <w:sz w:val="28"/>
                <w:szCs w:val="28"/>
                <w:lang w:val="en-US" w:eastAsia="zh-CN" w:bidi="ar"/>
              </w:rPr>
              <w:t>擅长领域</w:t>
            </w:r>
          </w:p>
        </w:tc>
        <w:tc>
          <w:tcPr>
            <w:tcW w:w="6756" w:type="dxa"/>
            <w:gridSpan w:val="7"/>
            <w:noWrap w:val="0"/>
            <w:vAlign w:val="center"/>
          </w:tcPr>
          <w:p w14:paraId="6117A4E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center"/>
              <w:rPr>
                <w:rFonts w:hint="default" w:ascii="Times New Roman" w:hAnsi="Times New Roman" w:eastAsia="黑体" w:cs="Times New Roman"/>
                <w:kern w:val="0"/>
                <w:sz w:val="28"/>
                <w:szCs w:val="28"/>
              </w:rPr>
            </w:pPr>
          </w:p>
        </w:tc>
      </w:tr>
      <w:tr w14:paraId="035C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5" w:hRule="atLeast"/>
          <w:jc w:val="center"/>
        </w:trPr>
        <w:tc>
          <w:tcPr>
            <w:tcW w:w="1766" w:type="dxa"/>
            <w:noWrap w:val="0"/>
            <w:vAlign w:val="center"/>
          </w:tcPr>
          <w:p w14:paraId="7DB58615">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黑体" w:cs="Times New Roman"/>
                <w:kern w:val="0"/>
                <w:sz w:val="28"/>
                <w:szCs w:val="28"/>
                <w:lang w:val="en-US" w:eastAsia="zh-CN"/>
              </w:rPr>
            </w:pPr>
            <w:r>
              <w:rPr>
                <w:rFonts w:hint="eastAsia" w:ascii="Times New Roman" w:hAnsi="Times New Roman" w:eastAsia="黑体" w:cs="Times New Roman"/>
                <w:kern w:val="0"/>
                <w:sz w:val="28"/>
                <w:szCs w:val="28"/>
                <w:lang w:val="en-US" w:eastAsia="zh-CN"/>
              </w:rPr>
              <w:t>个人简历</w:t>
            </w:r>
          </w:p>
        </w:tc>
        <w:tc>
          <w:tcPr>
            <w:tcW w:w="6756" w:type="dxa"/>
            <w:gridSpan w:val="7"/>
            <w:noWrap w:val="0"/>
            <w:vAlign w:val="center"/>
          </w:tcPr>
          <w:p w14:paraId="399F6E32">
            <w:pPr>
              <w:pStyle w:val="2"/>
              <w:rPr>
                <w:rFonts w:hint="default"/>
              </w:rPr>
            </w:pPr>
          </w:p>
          <w:p w14:paraId="66493FD3">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hint="default" w:ascii="Times New Roman" w:hAnsi="Times New Roman" w:eastAsia="黑体" w:cs="Times New Roman"/>
                <w:color w:val="000000"/>
                <w:kern w:val="0"/>
                <w:sz w:val="28"/>
                <w:szCs w:val="28"/>
                <w:lang w:bidi="ar"/>
              </w:rPr>
            </w:pPr>
          </w:p>
          <w:p w14:paraId="6B85A4CB">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color w:val="000000"/>
                <w:spacing w:val="-6"/>
                <w:kern w:val="0"/>
                <w:sz w:val="24"/>
                <w:szCs w:val="24"/>
                <w:lang w:bidi="ar"/>
              </w:rPr>
            </w:pPr>
            <w:r>
              <w:rPr>
                <w:rFonts w:hint="default" w:ascii="Times New Roman" w:hAnsi="Times New Roman" w:eastAsia="仿宋_GB2312" w:cs="Times New Roman"/>
                <w:color w:val="auto"/>
                <w:spacing w:val="-6"/>
                <w:sz w:val="24"/>
                <w:szCs w:val="24"/>
                <w:lang w:val="en-US" w:eastAsia="zh-CN"/>
              </w:rPr>
              <w:t>（包括主要工作经历、社会活动经历、获得荣誉等。简述个人主要经历和成就，突出在相关领域的影响力和贡献。不超过500字）</w:t>
            </w:r>
          </w:p>
          <w:p w14:paraId="61FC4F96">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hint="default" w:ascii="Times New Roman" w:hAnsi="Times New Roman" w:eastAsia="黑体" w:cs="Times New Roman"/>
                <w:color w:val="000000"/>
                <w:kern w:val="0"/>
                <w:sz w:val="28"/>
                <w:szCs w:val="28"/>
                <w:lang w:bidi="ar"/>
              </w:rPr>
            </w:pPr>
          </w:p>
          <w:p w14:paraId="2227CA4A">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hint="default" w:ascii="Times New Roman" w:hAnsi="Times New Roman" w:eastAsia="黑体" w:cs="Times New Roman"/>
                <w:color w:val="000000"/>
                <w:kern w:val="0"/>
                <w:sz w:val="28"/>
                <w:szCs w:val="28"/>
                <w:lang w:bidi="ar"/>
              </w:rPr>
            </w:pPr>
          </w:p>
          <w:p w14:paraId="1EBCCDCD">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hint="default" w:ascii="Times New Roman" w:hAnsi="Times New Roman" w:eastAsia="黑体" w:cs="Times New Roman"/>
                <w:color w:val="000000"/>
                <w:kern w:val="0"/>
                <w:sz w:val="28"/>
                <w:szCs w:val="28"/>
                <w:lang w:bidi="ar"/>
              </w:rPr>
            </w:pPr>
          </w:p>
        </w:tc>
      </w:tr>
      <w:tr w14:paraId="4E51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1" w:hRule="atLeast"/>
          <w:jc w:val="center"/>
        </w:trPr>
        <w:tc>
          <w:tcPr>
            <w:tcW w:w="1766" w:type="dxa"/>
            <w:noWrap w:val="0"/>
            <w:vAlign w:val="center"/>
          </w:tcPr>
          <w:p w14:paraId="695AFD19">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黑体" w:cs="Times New Roman"/>
                <w:kern w:val="0"/>
                <w:sz w:val="28"/>
                <w:szCs w:val="28"/>
                <w:lang w:val="en-US" w:eastAsia="zh-CN"/>
              </w:rPr>
            </w:pPr>
            <w:r>
              <w:rPr>
                <w:rFonts w:hint="default" w:ascii="Times New Roman" w:hAnsi="Times New Roman" w:eastAsia="黑体" w:cs="Times New Roman"/>
                <w:kern w:val="0"/>
                <w:sz w:val="28"/>
                <w:szCs w:val="28"/>
                <w:lang w:val="en-US" w:eastAsia="zh-CN"/>
              </w:rPr>
              <w:t>推荐</w:t>
            </w:r>
          </w:p>
          <w:p w14:paraId="2F4EF858">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kern w:val="0"/>
                <w:sz w:val="28"/>
                <w:szCs w:val="28"/>
                <w:lang w:val="en-US" w:eastAsia="zh-CN"/>
              </w:rPr>
              <w:t>理由</w:t>
            </w:r>
          </w:p>
        </w:tc>
        <w:tc>
          <w:tcPr>
            <w:tcW w:w="6756" w:type="dxa"/>
            <w:gridSpan w:val="7"/>
            <w:noWrap w:val="0"/>
            <w:vAlign w:val="top"/>
          </w:tcPr>
          <w:p w14:paraId="07B6F781">
            <w:pPr>
              <w:keepNext w:val="0"/>
              <w:keepLines w:val="0"/>
              <w:pageBreakBefore w:val="0"/>
              <w:widowControl w:val="0"/>
              <w:kinsoku/>
              <w:wordWrap/>
              <w:overflowPunct/>
              <w:topLinePunct w:val="0"/>
              <w:autoSpaceDE/>
              <w:autoSpaceDN/>
              <w:bidi w:val="0"/>
              <w:adjustRightInd/>
              <w:snapToGrid/>
              <w:spacing w:line="240" w:lineRule="auto"/>
              <w:jc w:val="both"/>
              <w:textAlignment w:val="bottom"/>
              <w:rPr>
                <w:rFonts w:hint="default" w:ascii="Times New Roman" w:hAnsi="Times New Roman" w:eastAsia="仿宋_GB2312" w:cs="Times New Roman"/>
                <w:color w:val="auto"/>
                <w:spacing w:val="0"/>
                <w:sz w:val="24"/>
                <w:szCs w:val="24"/>
                <w:lang w:val="en-US" w:eastAsia="zh-CN"/>
              </w:rPr>
            </w:pPr>
          </w:p>
          <w:p w14:paraId="2491F809">
            <w:pPr>
              <w:keepNext w:val="0"/>
              <w:keepLines w:val="0"/>
              <w:pageBreakBefore w:val="0"/>
              <w:widowControl w:val="0"/>
              <w:kinsoku/>
              <w:wordWrap/>
              <w:overflowPunct/>
              <w:topLinePunct w:val="0"/>
              <w:autoSpaceDE/>
              <w:autoSpaceDN/>
              <w:bidi w:val="0"/>
              <w:adjustRightInd/>
              <w:snapToGrid/>
              <w:spacing w:line="240" w:lineRule="auto"/>
              <w:jc w:val="both"/>
              <w:textAlignment w:val="bottom"/>
              <w:rPr>
                <w:rFonts w:hint="default" w:ascii="Times New Roman" w:hAnsi="Times New Roman" w:eastAsia="仿宋_GB2312" w:cs="Times New Roman"/>
                <w:color w:val="auto"/>
                <w:spacing w:val="0"/>
                <w:sz w:val="24"/>
                <w:szCs w:val="24"/>
                <w:lang w:val="en-US" w:eastAsia="zh-CN"/>
              </w:rPr>
            </w:pPr>
          </w:p>
          <w:p w14:paraId="2E7C3214">
            <w:pPr>
              <w:keepNext w:val="0"/>
              <w:keepLines w:val="0"/>
              <w:pageBreakBefore w:val="0"/>
              <w:widowControl w:val="0"/>
              <w:kinsoku/>
              <w:wordWrap/>
              <w:overflowPunct/>
              <w:topLinePunct w:val="0"/>
              <w:autoSpaceDE/>
              <w:autoSpaceDN/>
              <w:bidi w:val="0"/>
              <w:adjustRightInd/>
              <w:snapToGrid/>
              <w:spacing w:line="240" w:lineRule="auto"/>
              <w:jc w:val="both"/>
              <w:textAlignment w:val="bottom"/>
              <w:rPr>
                <w:rFonts w:hint="default" w:ascii="Times New Roman" w:hAnsi="Times New Roman" w:eastAsia="仿宋_GB2312" w:cs="Times New Roman"/>
                <w:color w:val="auto"/>
                <w:spacing w:val="0"/>
                <w:sz w:val="24"/>
                <w:szCs w:val="24"/>
                <w:lang w:val="en-US" w:eastAsia="zh-CN"/>
              </w:rPr>
            </w:pPr>
          </w:p>
          <w:p w14:paraId="6C6B689B">
            <w:pPr>
              <w:keepNext w:val="0"/>
              <w:keepLines w:val="0"/>
              <w:pageBreakBefore w:val="0"/>
              <w:widowControl w:val="0"/>
              <w:kinsoku/>
              <w:wordWrap/>
              <w:overflowPunct/>
              <w:topLinePunct w:val="0"/>
              <w:autoSpaceDE/>
              <w:autoSpaceDN/>
              <w:bidi w:val="0"/>
              <w:adjustRightInd/>
              <w:snapToGrid/>
              <w:spacing w:line="240" w:lineRule="auto"/>
              <w:jc w:val="both"/>
              <w:textAlignment w:val="bottom"/>
              <w:rPr>
                <w:rFonts w:hint="default" w:ascii="Times New Roman" w:hAnsi="Times New Roman" w:eastAsia="仿宋_GB2312" w:cs="Times New Roman"/>
                <w:color w:val="auto"/>
                <w:spacing w:val="0"/>
                <w:sz w:val="24"/>
                <w:szCs w:val="24"/>
                <w:lang w:val="en-US" w:eastAsia="zh-CN"/>
              </w:rPr>
            </w:pPr>
          </w:p>
          <w:p w14:paraId="5519A6FD">
            <w:pPr>
              <w:pStyle w:val="2"/>
              <w:rPr>
                <w:rFonts w:hint="default" w:ascii="Times New Roman" w:hAnsi="Times New Roman" w:eastAsia="仿宋_GB2312" w:cs="Times New Roman"/>
                <w:color w:val="auto"/>
                <w:spacing w:val="0"/>
                <w:sz w:val="24"/>
                <w:szCs w:val="24"/>
                <w:lang w:val="en-US" w:eastAsia="zh-CN"/>
              </w:rPr>
            </w:pPr>
          </w:p>
          <w:p w14:paraId="3AA8DB93">
            <w:pPr>
              <w:pStyle w:val="3"/>
              <w:rPr>
                <w:rFonts w:hint="default" w:ascii="Times New Roman" w:hAnsi="Times New Roman" w:eastAsia="仿宋_GB2312" w:cs="Times New Roman"/>
                <w:color w:val="auto"/>
                <w:spacing w:val="0"/>
                <w:sz w:val="24"/>
                <w:szCs w:val="24"/>
                <w:lang w:val="en-US" w:eastAsia="zh-CN"/>
              </w:rPr>
            </w:pPr>
          </w:p>
          <w:p w14:paraId="160DCBA0">
            <w:pPr>
              <w:rPr>
                <w:rFonts w:hint="default" w:ascii="Times New Roman" w:hAnsi="Times New Roman" w:eastAsia="仿宋_GB2312" w:cs="Times New Roman"/>
                <w:color w:val="auto"/>
                <w:spacing w:val="0"/>
                <w:sz w:val="24"/>
                <w:szCs w:val="24"/>
                <w:lang w:val="en-US" w:eastAsia="zh-CN"/>
              </w:rPr>
            </w:pPr>
          </w:p>
          <w:p w14:paraId="4A006609">
            <w:pPr>
              <w:pStyle w:val="2"/>
              <w:rPr>
                <w:rFonts w:hint="default" w:ascii="Times New Roman" w:hAnsi="Times New Roman" w:eastAsia="仿宋_GB2312" w:cs="Times New Roman"/>
                <w:color w:val="auto"/>
                <w:spacing w:val="0"/>
                <w:sz w:val="24"/>
                <w:szCs w:val="24"/>
                <w:lang w:val="en-US" w:eastAsia="zh-CN"/>
              </w:rPr>
            </w:pPr>
          </w:p>
          <w:p w14:paraId="5F4AE4CD">
            <w:pPr>
              <w:pStyle w:val="3"/>
              <w:rPr>
                <w:rFonts w:hint="default"/>
                <w:lang w:val="en-US" w:eastAsia="zh-CN"/>
              </w:rPr>
            </w:pPr>
          </w:p>
          <w:p w14:paraId="52FB226B">
            <w:pPr>
              <w:rPr>
                <w:rFonts w:hint="default" w:ascii="Times New Roman" w:hAnsi="Times New Roman" w:eastAsia="仿宋_GB2312" w:cs="Times New Roman"/>
                <w:color w:val="auto"/>
                <w:spacing w:val="0"/>
                <w:sz w:val="24"/>
                <w:szCs w:val="24"/>
                <w:lang w:val="en-US" w:eastAsia="zh-CN"/>
              </w:rPr>
            </w:pPr>
          </w:p>
          <w:p w14:paraId="2AEA50C7">
            <w:pPr>
              <w:keepNext w:val="0"/>
              <w:keepLines w:val="0"/>
              <w:pageBreakBefore w:val="0"/>
              <w:widowControl w:val="0"/>
              <w:kinsoku/>
              <w:wordWrap/>
              <w:overflowPunct/>
              <w:topLinePunct w:val="0"/>
              <w:autoSpaceDE/>
              <w:autoSpaceDN/>
              <w:bidi w:val="0"/>
              <w:adjustRightInd/>
              <w:snapToGrid/>
              <w:spacing w:line="240" w:lineRule="auto"/>
              <w:jc w:val="both"/>
              <w:textAlignment w:val="bottom"/>
              <w:rPr>
                <w:rFonts w:hint="default" w:ascii="Times New Roman" w:hAnsi="Times New Roman" w:eastAsia="仿宋_GB2312" w:cs="Times New Roman"/>
                <w:color w:val="auto"/>
                <w:spacing w:val="0"/>
                <w:sz w:val="24"/>
                <w:szCs w:val="24"/>
                <w:lang w:val="en-US" w:eastAsia="zh-CN"/>
              </w:rPr>
            </w:pPr>
          </w:p>
          <w:p w14:paraId="02FB9C86">
            <w:pPr>
              <w:pStyle w:val="2"/>
              <w:rPr>
                <w:rFonts w:hint="default" w:ascii="Times New Roman" w:hAnsi="Times New Roman" w:eastAsia="仿宋_GB2312" w:cs="Times New Roman"/>
                <w:color w:val="auto"/>
                <w:spacing w:val="0"/>
                <w:sz w:val="24"/>
                <w:szCs w:val="24"/>
                <w:lang w:val="en-US" w:eastAsia="zh-CN"/>
              </w:rPr>
            </w:pPr>
          </w:p>
          <w:p w14:paraId="674C9039">
            <w:pPr>
              <w:keepNext w:val="0"/>
              <w:keepLines w:val="0"/>
              <w:pageBreakBefore w:val="0"/>
              <w:widowControl w:val="0"/>
              <w:kinsoku/>
              <w:wordWrap/>
              <w:overflowPunct/>
              <w:topLinePunct w:val="0"/>
              <w:autoSpaceDE/>
              <w:autoSpaceDN/>
              <w:bidi w:val="0"/>
              <w:adjustRightInd/>
              <w:snapToGrid/>
              <w:spacing w:line="240" w:lineRule="auto"/>
              <w:jc w:val="both"/>
              <w:textAlignment w:val="bottom"/>
              <w:rPr>
                <w:rFonts w:hint="default" w:ascii="Times New Roman" w:hAnsi="Times New Roman" w:eastAsia="仿宋_GB2312" w:cs="Times New Roman"/>
                <w:color w:val="auto"/>
                <w:spacing w:val="0"/>
                <w:sz w:val="24"/>
                <w:szCs w:val="24"/>
                <w:lang w:val="en-US" w:eastAsia="zh-CN"/>
              </w:rPr>
            </w:pPr>
          </w:p>
          <w:p w14:paraId="307E4DBD">
            <w:pPr>
              <w:keepNext w:val="0"/>
              <w:keepLines w:val="0"/>
              <w:pageBreakBefore w:val="0"/>
              <w:widowControl w:val="0"/>
              <w:kinsoku/>
              <w:wordWrap/>
              <w:overflowPunct/>
              <w:topLinePunct w:val="0"/>
              <w:autoSpaceDE/>
              <w:autoSpaceDN/>
              <w:bidi w:val="0"/>
              <w:adjustRightInd/>
              <w:snapToGrid/>
              <w:spacing w:line="240" w:lineRule="auto"/>
              <w:jc w:val="both"/>
              <w:textAlignment w:val="bottom"/>
              <w:rPr>
                <w:rFonts w:hint="default" w:ascii="Times New Roman" w:hAnsi="Times New Roman" w:eastAsia="黑体" w:cs="Times New Roman"/>
                <w:color w:val="000000"/>
                <w:kern w:val="0"/>
                <w:sz w:val="28"/>
                <w:szCs w:val="28"/>
                <w:lang w:bidi="ar"/>
              </w:rPr>
            </w:pPr>
            <w:r>
              <w:rPr>
                <w:rFonts w:hint="default" w:ascii="Times New Roman" w:hAnsi="Times New Roman" w:eastAsia="仿宋_GB2312" w:cs="Times New Roman"/>
                <w:color w:val="auto"/>
                <w:spacing w:val="0"/>
                <w:sz w:val="24"/>
                <w:szCs w:val="24"/>
                <w:lang w:val="en-US" w:eastAsia="zh-CN"/>
              </w:rPr>
              <w:t>（阐述推荐该人员的依据，如在某领域的深入见解、丰富经验、积极的社会责任感等，说明被推荐人适合担任特邀建议人的原因。不超过500字）</w:t>
            </w:r>
          </w:p>
        </w:tc>
      </w:tr>
      <w:tr w14:paraId="0380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9" w:hRule="atLeast"/>
          <w:jc w:val="center"/>
        </w:trPr>
        <w:tc>
          <w:tcPr>
            <w:tcW w:w="1766" w:type="dxa"/>
            <w:noWrap w:val="0"/>
            <w:vAlign w:val="center"/>
          </w:tcPr>
          <w:p w14:paraId="4BA5D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kern w:val="0"/>
                <w:sz w:val="28"/>
                <w:szCs w:val="28"/>
                <w:lang w:bidi="ar"/>
              </w:rPr>
            </w:pPr>
            <w:r>
              <w:rPr>
                <w:rFonts w:hint="default" w:ascii="Times New Roman" w:hAnsi="Times New Roman" w:eastAsia="黑体" w:cs="Times New Roman"/>
                <w:kern w:val="0"/>
                <w:sz w:val="28"/>
                <w:szCs w:val="28"/>
                <w:lang w:bidi="ar"/>
              </w:rPr>
              <w:t>推荐单位</w:t>
            </w:r>
          </w:p>
          <w:p w14:paraId="1C8147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kern w:val="0"/>
                <w:sz w:val="28"/>
                <w:szCs w:val="28"/>
                <w:lang w:val="en-US" w:eastAsia="zh-CN" w:bidi="ar"/>
              </w:rPr>
            </w:pPr>
            <w:r>
              <w:rPr>
                <w:rFonts w:hint="default" w:ascii="Times New Roman" w:hAnsi="Times New Roman" w:eastAsia="黑体" w:cs="Times New Roman"/>
                <w:kern w:val="0"/>
                <w:sz w:val="28"/>
                <w:szCs w:val="28"/>
                <w:lang w:val="en-US" w:eastAsia="zh-CN" w:bidi="ar"/>
              </w:rPr>
              <w:t>党委（党组）</w:t>
            </w:r>
          </w:p>
          <w:p w14:paraId="44D79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lang w:bidi="ar"/>
              </w:rPr>
              <w:t>意见</w:t>
            </w:r>
          </w:p>
        </w:tc>
        <w:tc>
          <w:tcPr>
            <w:tcW w:w="6756" w:type="dxa"/>
            <w:gridSpan w:val="7"/>
            <w:noWrap w:val="0"/>
            <w:vAlign w:val="bottom"/>
          </w:tcPr>
          <w:p w14:paraId="0C3BCF5E">
            <w:pPr>
              <w:keepNext w:val="0"/>
              <w:keepLines w:val="0"/>
              <w:pageBreakBefore w:val="0"/>
              <w:widowControl w:val="0"/>
              <w:kinsoku/>
              <w:wordWrap/>
              <w:overflowPunct/>
              <w:topLinePunct w:val="0"/>
              <w:autoSpaceDE/>
              <w:autoSpaceDN/>
              <w:bidi w:val="0"/>
              <w:adjustRightInd/>
              <w:snapToGrid/>
              <w:spacing w:line="240" w:lineRule="auto"/>
              <w:jc w:val="right"/>
              <w:textAlignment w:val="bottom"/>
              <w:rPr>
                <w:rFonts w:hint="default" w:ascii="Times New Roman" w:hAnsi="Times New Roman" w:eastAsia="黑体" w:cs="Times New Roman"/>
                <w:color w:val="000000"/>
                <w:kern w:val="0"/>
                <w:sz w:val="28"/>
                <w:szCs w:val="28"/>
                <w:lang w:bidi="ar"/>
              </w:rPr>
            </w:pPr>
          </w:p>
          <w:p w14:paraId="789DC3EB">
            <w:pPr>
              <w:keepNext w:val="0"/>
              <w:keepLines w:val="0"/>
              <w:pageBreakBefore w:val="0"/>
              <w:widowControl w:val="0"/>
              <w:kinsoku/>
              <w:wordWrap/>
              <w:overflowPunct/>
              <w:topLinePunct w:val="0"/>
              <w:autoSpaceDE/>
              <w:autoSpaceDN/>
              <w:bidi w:val="0"/>
              <w:adjustRightInd/>
              <w:snapToGrid/>
              <w:spacing w:line="240" w:lineRule="auto"/>
              <w:jc w:val="right"/>
              <w:textAlignment w:val="bottom"/>
              <w:rPr>
                <w:rFonts w:hint="default" w:ascii="Times New Roman" w:hAnsi="Times New Roman" w:eastAsia="黑体" w:cs="Times New Roman"/>
                <w:color w:val="000000"/>
                <w:kern w:val="0"/>
                <w:sz w:val="28"/>
                <w:szCs w:val="28"/>
                <w:lang w:bidi="ar"/>
              </w:rPr>
            </w:pPr>
          </w:p>
          <w:p w14:paraId="654EF15A">
            <w:pPr>
              <w:keepNext w:val="0"/>
              <w:keepLines w:val="0"/>
              <w:pageBreakBefore w:val="0"/>
              <w:widowControl w:val="0"/>
              <w:kinsoku/>
              <w:wordWrap/>
              <w:overflowPunct/>
              <w:topLinePunct w:val="0"/>
              <w:autoSpaceDE/>
              <w:autoSpaceDN/>
              <w:bidi w:val="0"/>
              <w:adjustRightInd/>
              <w:snapToGrid/>
              <w:spacing w:line="240" w:lineRule="auto"/>
              <w:jc w:val="right"/>
              <w:textAlignment w:val="bottom"/>
              <w:rPr>
                <w:rFonts w:hint="default" w:ascii="Times New Roman" w:hAnsi="Times New Roman" w:eastAsia="黑体" w:cs="Times New Roman"/>
                <w:color w:val="000000"/>
                <w:kern w:val="0"/>
                <w:sz w:val="28"/>
                <w:szCs w:val="28"/>
                <w:lang w:bidi="ar"/>
              </w:rPr>
            </w:pPr>
          </w:p>
          <w:p w14:paraId="1A066800">
            <w:pPr>
              <w:keepNext w:val="0"/>
              <w:keepLines w:val="0"/>
              <w:pageBreakBefore w:val="0"/>
              <w:widowControl w:val="0"/>
              <w:kinsoku/>
              <w:wordWrap/>
              <w:overflowPunct/>
              <w:topLinePunct w:val="0"/>
              <w:autoSpaceDE/>
              <w:autoSpaceDN/>
              <w:bidi w:val="0"/>
              <w:adjustRightInd/>
              <w:snapToGrid/>
              <w:spacing w:line="240" w:lineRule="auto"/>
              <w:jc w:val="both"/>
              <w:textAlignment w:val="bottom"/>
              <w:rPr>
                <w:rFonts w:hint="default" w:ascii="Times New Roman" w:hAnsi="Times New Roman" w:eastAsia="仿宋_GB2312" w:cs="Times New Roman"/>
                <w:color w:val="auto"/>
                <w:kern w:val="2"/>
                <w:sz w:val="24"/>
                <w:szCs w:val="24"/>
                <w:lang w:eastAsia="zh-CN" w:bidi="ar"/>
              </w:rPr>
            </w:pPr>
            <w:r>
              <w:rPr>
                <w:rFonts w:hint="default" w:ascii="Times New Roman" w:hAnsi="Times New Roman" w:eastAsia="仿宋_GB2312" w:cs="Times New Roman"/>
                <w:color w:val="auto"/>
                <w:kern w:val="2"/>
                <w:sz w:val="24"/>
                <w:szCs w:val="24"/>
                <w:lang w:eastAsia="zh-CN" w:bidi="ar"/>
              </w:rPr>
              <w:t>（自荐可不填写）</w:t>
            </w:r>
          </w:p>
          <w:p w14:paraId="4015D98F">
            <w:pPr>
              <w:keepNext w:val="0"/>
              <w:keepLines w:val="0"/>
              <w:pageBreakBefore w:val="0"/>
              <w:widowControl w:val="0"/>
              <w:kinsoku/>
              <w:wordWrap/>
              <w:overflowPunct/>
              <w:topLinePunct w:val="0"/>
              <w:autoSpaceDE/>
              <w:autoSpaceDN/>
              <w:bidi w:val="0"/>
              <w:adjustRightInd/>
              <w:snapToGrid/>
              <w:spacing w:line="240" w:lineRule="auto"/>
              <w:jc w:val="right"/>
              <w:textAlignment w:val="bottom"/>
              <w:rPr>
                <w:rFonts w:hint="default" w:ascii="Times New Roman" w:hAnsi="Times New Roman" w:eastAsia="黑体" w:cs="Times New Roman"/>
                <w:color w:val="000000"/>
                <w:kern w:val="0"/>
                <w:sz w:val="28"/>
                <w:szCs w:val="28"/>
                <w:lang w:bidi="ar"/>
              </w:rPr>
            </w:pPr>
          </w:p>
          <w:p w14:paraId="6266F174">
            <w:pPr>
              <w:keepNext w:val="0"/>
              <w:keepLines w:val="0"/>
              <w:pageBreakBefore w:val="0"/>
              <w:widowControl w:val="0"/>
              <w:kinsoku/>
              <w:wordWrap/>
              <w:overflowPunct/>
              <w:topLinePunct w:val="0"/>
              <w:autoSpaceDE/>
              <w:autoSpaceDN/>
              <w:bidi w:val="0"/>
              <w:adjustRightInd/>
              <w:snapToGrid/>
              <w:spacing w:line="240" w:lineRule="auto"/>
              <w:jc w:val="right"/>
              <w:textAlignment w:val="bottom"/>
              <w:rPr>
                <w:rFonts w:hint="default" w:ascii="Times New Roman" w:hAnsi="Times New Roman" w:eastAsia="黑体" w:cs="Times New Roman"/>
                <w:color w:val="000000"/>
                <w:kern w:val="0"/>
                <w:sz w:val="28"/>
                <w:szCs w:val="28"/>
                <w:lang w:bidi="ar"/>
              </w:rPr>
            </w:pPr>
          </w:p>
          <w:p w14:paraId="4D7E71AD">
            <w:pPr>
              <w:keepNext w:val="0"/>
              <w:keepLines w:val="0"/>
              <w:pageBreakBefore w:val="0"/>
              <w:widowControl w:val="0"/>
              <w:kinsoku/>
              <w:wordWrap/>
              <w:overflowPunct/>
              <w:topLinePunct w:val="0"/>
              <w:autoSpaceDE/>
              <w:autoSpaceDN/>
              <w:bidi w:val="0"/>
              <w:adjustRightInd/>
              <w:snapToGrid/>
              <w:spacing w:line="240" w:lineRule="auto"/>
              <w:jc w:val="right"/>
              <w:textAlignment w:val="bottom"/>
              <w:rPr>
                <w:rFonts w:hint="default" w:ascii="Times New Roman" w:hAnsi="Times New Roman" w:eastAsia="黑体" w:cs="Times New Roman"/>
                <w:color w:val="000000"/>
                <w:kern w:val="0"/>
                <w:sz w:val="28"/>
                <w:szCs w:val="28"/>
                <w:lang w:bidi="ar"/>
              </w:rPr>
            </w:pPr>
          </w:p>
          <w:p w14:paraId="02B80866">
            <w:pPr>
              <w:keepNext w:val="0"/>
              <w:keepLines w:val="0"/>
              <w:pageBreakBefore w:val="0"/>
              <w:widowControl w:val="0"/>
              <w:kinsoku/>
              <w:wordWrap/>
              <w:overflowPunct/>
              <w:topLinePunct w:val="0"/>
              <w:autoSpaceDE/>
              <w:autoSpaceDN/>
              <w:bidi w:val="0"/>
              <w:adjustRightInd/>
              <w:snapToGrid/>
              <w:spacing w:line="240" w:lineRule="auto"/>
              <w:jc w:val="right"/>
              <w:textAlignment w:val="bottom"/>
              <w:rPr>
                <w:rFonts w:hint="default" w:ascii="Times New Roman" w:hAnsi="Times New Roman" w:eastAsia="黑体" w:cs="Times New Roman"/>
                <w:color w:val="000000"/>
                <w:kern w:val="0"/>
                <w:sz w:val="28"/>
                <w:szCs w:val="28"/>
                <w:lang w:bidi="ar"/>
              </w:rPr>
            </w:pPr>
          </w:p>
          <w:p w14:paraId="66F734EF">
            <w:pPr>
              <w:keepNext w:val="0"/>
              <w:keepLines w:val="0"/>
              <w:pageBreakBefore w:val="0"/>
              <w:widowControl w:val="0"/>
              <w:kinsoku/>
              <w:wordWrap/>
              <w:overflowPunct/>
              <w:topLinePunct w:val="0"/>
              <w:autoSpaceDE/>
              <w:autoSpaceDN/>
              <w:bidi w:val="0"/>
              <w:adjustRightInd/>
              <w:snapToGrid/>
              <w:spacing w:line="240" w:lineRule="auto"/>
              <w:jc w:val="right"/>
              <w:textAlignment w:val="bottom"/>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年   月   日（公章）</w:t>
            </w:r>
          </w:p>
        </w:tc>
      </w:tr>
    </w:tbl>
    <w:p w14:paraId="7715B70C">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米娜">
    <w15:presenceInfo w15:providerId="WPS Office" w15:userId="6989835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MGI3ZjNlMTFiMTc5MTkyYzEwYWJhMTc1OTE4YTIifQ=="/>
  </w:docVars>
  <w:rsids>
    <w:rsidRoot w:val="00000000"/>
    <w:rsid w:val="02293D79"/>
    <w:rsid w:val="049238FB"/>
    <w:rsid w:val="0634073E"/>
    <w:rsid w:val="079270B3"/>
    <w:rsid w:val="09D16D65"/>
    <w:rsid w:val="0E6F0323"/>
    <w:rsid w:val="0FFD6402"/>
    <w:rsid w:val="11EC6B4C"/>
    <w:rsid w:val="177B3894"/>
    <w:rsid w:val="1ABB06B8"/>
    <w:rsid w:val="1BE938DF"/>
    <w:rsid w:val="1CDC55C8"/>
    <w:rsid w:val="1CFFCB8F"/>
    <w:rsid w:val="1DE651E8"/>
    <w:rsid w:val="1F49353B"/>
    <w:rsid w:val="23025EA8"/>
    <w:rsid w:val="24D61CD0"/>
    <w:rsid w:val="2584600A"/>
    <w:rsid w:val="29325E39"/>
    <w:rsid w:val="2970785F"/>
    <w:rsid w:val="2AFFDB66"/>
    <w:rsid w:val="2C625CF0"/>
    <w:rsid w:val="2D621327"/>
    <w:rsid w:val="2DC1791F"/>
    <w:rsid w:val="335A52BF"/>
    <w:rsid w:val="3757357E"/>
    <w:rsid w:val="37FC003D"/>
    <w:rsid w:val="3914549F"/>
    <w:rsid w:val="3B7021A5"/>
    <w:rsid w:val="3BF76D57"/>
    <w:rsid w:val="3DF1560B"/>
    <w:rsid w:val="3E027FBC"/>
    <w:rsid w:val="3F08775C"/>
    <w:rsid w:val="449F139E"/>
    <w:rsid w:val="45835E86"/>
    <w:rsid w:val="46FE2974"/>
    <w:rsid w:val="47ED87B5"/>
    <w:rsid w:val="4BBB8ED6"/>
    <w:rsid w:val="4FDE24B2"/>
    <w:rsid w:val="4FEAF4FD"/>
    <w:rsid w:val="53140717"/>
    <w:rsid w:val="55EF36B4"/>
    <w:rsid w:val="577C54C6"/>
    <w:rsid w:val="583F006A"/>
    <w:rsid w:val="5CF511DC"/>
    <w:rsid w:val="5E6BE929"/>
    <w:rsid w:val="5EA00E96"/>
    <w:rsid w:val="5EAFC5DA"/>
    <w:rsid w:val="618D5C6B"/>
    <w:rsid w:val="622831A5"/>
    <w:rsid w:val="63353E7A"/>
    <w:rsid w:val="647BDE1C"/>
    <w:rsid w:val="66FD7280"/>
    <w:rsid w:val="674212A6"/>
    <w:rsid w:val="67FA37DE"/>
    <w:rsid w:val="693B73F8"/>
    <w:rsid w:val="6A7BAF42"/>
    <w:rsid w:val="6EEE90D9"/>
    <w:rsid w:val="6F9D0EE8"/>
    <w:rsid w:val="70A01008"/>
    <w:rsid w:val="714B51FB"/>
    <w:rsid w:val="719E532A"/>
    <w:rsid w:val="739EC7FE"/>
    <w:rsid w:val="761DAC2B"/>
    <w:rsid w:val="76AB820C"/>
    <w:rsid w:val="76BEA5E4"/>
    <w:rsid w:val="76CA3830"/>
    <w:rsid w:val="79FFDE40"/>
    <w:rsid w:val="7C4F6496"/>
    <w:rsid w:val="7C6F8057"/>
    <w:rsid w:val="7D4B15C0"/>
    <w:rsid w:val="7D5F2619"/>
    <w:rsid w:val="7DA641E7"/>
    <w:rsid w:val="7ED752C1"/>
    <w:rsid w:val="7EFFBA19"/>
    <w:rsid w:val="7FC6458B"/>
    <w:rsid w:val="7FC6A16E"/>
    <w:rsid w:val="7FFF097D"/>
    <w:rsid w:val="8EFBAC0F"/>
    <w:rsid w:val="9FFF1A72"/>
    <w:rsid w:val="AE7999FF"/>
    <w:rsid w:val="BDB22F12"/>
    <w:rsid w:val="BF7FEC23"/>
    <w:rsid w:val="C7EDC720"/>
    <w:rsid w:val="CDAFF454"/>
    <w:rsid w:val="E39E0EBF"/>
    <w:rsid w:val="EBBB7B3B"/>
    <w:rsid w:val="F3CF082A"/>
    <w:rsid w:val="F6FFEC87"/>
    <w:rsid w:val="F77B5175"/>
    <w:rsid w:val="F7FC655E"/>
    <w:rsid w:val="F9DD291D"/>
    <w:rsid w:val="F9F74F9A"/>
    <w:rsid w:val="FEFE7160"/>
    <w:rsid w:val="FEFF6D36"/>
    <w:rsid w:val="FF77A168"/>
    <w:rsid w:val="FF7FF5D1"/>
    <w:rsid w:val="FFBB5053"/>
    <w:rsid w:val="FFBF62C5"/>
    <w:rsid w:val="FFFB53BC"/>
    <w:rsid w:val="FFFDC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pacing w:val="8"/>
      <w:sz w:val="28"/>
      <w:szCs w:val="30"/>
    </w:rPr>
  </w:style>
  <w:style w:type="paragraph" w:styleId="3">
    <w:name w:val="toc 5"/>
    <w:basedOn w:val="1"/>
    <w:next w:val="1"/>
    <w:qFormat/>
    <w:uiPriority w:val="0"/>
    <w:pPr>
      <w:ind w:left="1680" w:leftChars="8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1859</Words>
  <Characters>1895</Characters>
  <Lines>0</Lines>
  <Paragraphs>0</Paragraphs>
  <TotalTime>19</TotalTime>
  <ScaleCrop>false</ScaleCrop>
  <LinksUpToDate>false</LinksUpToDate>
  <CharactersWithSpaces>1905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2025-09-14T18:23:00Z</dcterms:created>
  <dc:creator>tz</dc:creator>
  <cp:lastModifiedBy>张米娜</cp:lastModifiedBy>
  <cp:lastPrinted>2025-09-26T02:03:00Z</cp:lastPrinted>
  <dcterms:modified xsi:type="dcterms:W3CDTF">2025-09-26T01:26:38Z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eyJoZGlkIjoiNWRiN2EzOTIwNTFkMWRjYjlhM2M2MjEwMTAzOTAyMTAiLCJ1c2VySWQiOiI0NDkyODE1ODcifQ==</vt:lpwstr>
  </property>
  <property fmtid="{D5CDD505-2E9C-101B-9397-08002B2CF9AE}" pid="4" name="ICV">
    <vt:lpwstr>87F7B14ECE78470C94D2FA258D6C7CB6_13</vt:lpwstr>
  </property>
</Properties>
</file>